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26" w:tblpY="1"/>
        <w:tblOverlap w:val="never"/>
        <w:tblW w:w="103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B673AF" w:rsidRPr="00D84885" w14:paraId="2131A728" w14:textId="77777777" w:rsidTr="00125E9D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BCBB66F" w14:textId="3432B927" w:rsidR="00B673AF" w:rsidRPr="00173E91" w:rsidRDefault="00173E91" w:rsidP="00173E9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0122A555" w14:textId="77777777" w:rsidR="00B673AF" w:rsidRPr="00447E46" w:rsidRDefault="00B673AF" w:rsidP="00125E9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447E46">
              <w:rPr>
                <w:b/>
                <w:bCs/>
                <w:noProof/>
                <w:color w:val="365F91" w:themeColor="accent1" w:themeShade="BF"/>
                <w:szCs w:val="22"/>
                <w:lang w:val="ru-RU" w:eastAsia="zh-CN"/>
              </w:rPr>
              <w:t>Всемирная метеорологическая организация</w:t>
            </w:r>
          </w:p>
          <w:p w14:paraId="292D5BA9" w14:textId="77777777" w:rsidR="00B673AF" w:rsidRPr="00447E46" w:rsidRDefault="00B673AF" w:rsidP="00125E9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59264" behindDoc="1" locked="1" layoutInCell="1" allowOverlap="1" wp14:anchorId="0CAECE20" wp14:editId="29266044">
                  <wp:simplePos x="0" y="0"/>
                  <wp:positionH relativeFrom="page">
                    <wp:posOffset>8255</wp:posOffset>
                  </wp:positionH>
                  <wp:positionV relativeFrom="page">
                    <wp:posOffset>99695</wp:posOffset>
                  </wp:positionV>
                  <wp:extent cx="613410" cy="673100"/>
                  <wp:effectExtent l="0" t="0" r="0" b="0"/>
                  <wp:wrapNone/>
                  <wp:docPr id="5973135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E4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4C223B8F" w14:textId="28F77414" w:rsidR="00B673AF" w:rsidRPr="00447E46" w:rsidRDefault="00B673AF" w:rsidP="00125E9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Pr="00447E4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Pr="00447E46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173E91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Pr="00447E46">
              <w:rPr>
                <w:snapToGrid w:val="0"/>
                <w:color w:val="365F91" w:themeColor="accent1" w:themeShade="BF"/>
                <w:szCs w:val="22"/>
                <w:lang w:val="ru-RU"/>
              </w:rPr>
              <w:t>19 апреля 2024 г., Женева</w:t>
            </w:r>
          </w:p>
        </w:tc>
        <w:tc>
          <w:tcPr>
            <w:tcW w:w="2962" w:type="dxa"/>
          </w:tcPr>
          <w:p w14:paraId="5853C822" w14:textId="77777777" w:rsidR="00B673AF" w:rsidRPr="00FA3986" w:rsidRDefault="00B673AF" w:rsidP="00125E9D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8.4(2)</w:t>
            </w:r>
          </w:p>
        </w:tc>
      </w:tr>
      <w:tr w:rsidR="00B673AF" w:rsidRPr="00B673AF" w14:paraId="0B6DC1C1" w14:textId="77777777" w:rsidTr="00125E9D">
        <w:trPr>
          <w:trHeight w:val="730"/>
        </w:trPr>
        <w:tc>
          <w:tcPr>
            <w:tcW w:w="500" w:type="dxa"/>
            <w:vMerge/>
          </w:tcPr>
          <w:p w14:paraId="08E6651A" w14:textId="77777777" w:rsidR="00B673AF" w:rsidRPr="00FA3986" w:rsidRDefault="00B673AF" w:rsidP="00125E9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9C1596F" w14:textId="77777777" w:rsidR="00B673AF" w:rsidRPr="00FA3986" w:rsidRDefault="00B673AF" w:rsidP="00125E9D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990B9A2" w14:textId="552D6517" w:rsidR="00B673AF" w:rsidRPr="00447E46" w:rsidRDefault="00B673AF" w:rsidP="00125E9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lang w:val="ru-RU"/>
              </w:rPr>
            </w:pPr>
            <w:r>
              <w:rPr>
                <w:rFonts w:cs="Tahoma"/>
                <w:color w:val="365F91" w:themeColor="accent1" w:themeShade="BF"/>
                <w:lang w:val="ru-RU"/>
              </w:rPr>
              <w:t>Представлен</w:t>
            </w:r>
            <w:r w:rsidRPr="00447E46">
              <w:rPr>
                <w:rFonts w:cs="Tahoma"/>
                <w:color w:val="365F91" w:themeColor="accent1" w:themeShade="BF"/>
                <w:lang w:val="ru-RU"/>
              </w:rPr>
              <w:t>:</w:t>
            </w:r>
            <w:r w:rsidRPr="00447E46">
              <w:rPr>
                <w:lang w:val="ru-RU"/>
              </w:rPr>
              <w:br/>
            </w:r>
            <w:r w:rsidR="007B5DAE">
              <w:rPr>
                <w:rFonts w:cs="Tahoma"/>
                <w:color w:val="365F91" w:themeColor="accent1" w:themeShade="BF"/>
                <w:lang w:val="ru-RU"/>
              </w:rPr>
              <w:t>пр</w:t>
            </w:r>
            <w:r w:rsidRPr="00447E46">
              <w:rPr>
                <w:rFonts w:cs="Tahoma"/>
                <w:color w:val="365F91" w:themeColor="accent1" w:themeShade="BF"/>
                <w:lang w:val="ru-RU"/>
              </w:rPr>
              <w:t>едседател</w:t>
            </w:r>
            <w:r>
              <w:rPr>
                <w:rFonts w:cs="Tahoma"/>
                <w:color w:val="365F91" w:themeColor="accent1" w:themeShade="BF"/>
                <w:lang w:val="ru-RU"/>
              </w:rPr>
              <w:t>ем</w:t>
            </w:r>
          </w:p>
          <w:p w14:paraId="202E728A" w14:textId="73C49A8C" w:rsidR="00B673AF" w:rsidRPr="00B673AF" w:rsidRDefault="00C23164" w:rsidP="00125E9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1</w:t>
            </w:r>
            <w:r w:rsidR="000D5A3F">
              <w:rPr>
                <w:rFonts w:cs="Tahoma"/>
                <w:color w:val="365F91" w:themeColor="accent1" w:themeShade="BF"/>
                <w:szCs w:val="22"/>
                <w:lang w:val="ru-RU"/>
              </w:rPr>
              <w:t>8</w:t>
            </w:r>
            <w:r w:rsidR="00B673AF" w:rsidRPr="00B673AF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B673AF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0D5A3F"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B673AF" w:rsidRPr="00B673AF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173E91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30ECE72F" w14:textId="6A304C63" w:rsidR="00B673AF" w:rsidRPr="000D5A3F" w:rsidRDefault="00C358DF" w:rsidP="00125E9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54574D2C" w14:textId="45C9ACDD" w:rsidR="000D5A3F" w:rsidRPr="00C358DF" w:rsidDel="00C23164" w:rsidRDefault="00397200" w:rsidP="00C358DF">
      <w:pPr>
        <w:pStyle w:val="WMOBodyText"/>
        <w:jc w:val="center"/>
        <w:rPr>
          <w:del w:id="0" w:author="Sofia BAZANOVA" w:date="2024-04-30T11:12:00Z"/>
          <w:b/>
          <w:bCs/>
          <w:i/>
          <w:iCs/>
          <w:lang w:val="ru-RU"/>
        </w:rPr>
      </w:pPr>
      <w:del w:id="1" w:author="Sofia BAZANOVA" w:date="2024-04-30T11:12:00Z">
        <w:r w:rsidRPr="00C358DF" w:rsidDel="00C23164">
          <w:rPr>
            <w:rStyle w:val="normaltextrun"/>
            <w:rFonts w:cs="Segoe UI"/>
            <w:b/>
            <w:bCs/>
            <w:i/>
            <w:iCs/>
            <w:color w:val="000000"/>
            <w:shd w:val="clear" w:color="auto" w:fill="FFFFFF"/>
            <w:lang w:val="ru-RU"/>
          </w:rPr>
          <w:delText>[</w:delText>
        </w:r>
        <w:r w:rsidR="000D5A3F" w:rsidRPr="00C358DF" w:rsidDel="00C23164">
          <w:rPr>
            <w:rStyle w:val="normaltextrun"/>
            <w:rFonts w:cs="Segoe UI"/>
            <w:b/>
            <w:bCs/>
            <w:i/>
            <w:iCs/>
            <w:color w:val="000000"/>
            <w:shd w:val="clear" w:color="auto" w:fill="FFFFFF"/>
            <w:lang w:val="ru-RU"/>
          </w:rPr>
          <w:delText>Изменения, внесенные в версию на английском языке, не применимы к версии на</w:delText>
        </w:r>
        <w:r w:rsidR="000D5A3F" w:rsidRPr="00C358DF" w:rsidDel="00C23164">
          <w:rPr>
            <w:rStyle w:val="normaltextrun"/>
            <w:b/>
            <w:bCs/>
            <w:i/>
            <w:iCs/>
            <w:color w:val="000000"/>
            <w:shd w:val="clear" w:color="auto" w:fill="FFFFFF"/>
            <w:lang w:val="ru-RU"/>
          </w:rPr>
          <w:delText> </w:delText>
        </w:r>
        <w:r w:rsidR="000D5A3F" w:rsidRPr="00C358DF" w:rsidDel="00C23164">
          <w:rPr>
            <w:rStyle w:val="normaltextrun"/>
            <w:rFonts w:cs="Segoe UI"/>
            <w:b/>
            <w:bCs/>
            <w:i/>
            <w:iCs/>
            <w:color w:val="000000"/>
            <w:shd w:val="clear" w:color="auto" w:fill="FFFFFF"/>
            <w:lang w:val="ru-RU"/>
          </w:rPr>
          <w:delText>русском языке.</w:delText>
        </w:r>
        <w:r w:rsidR="004E2891" w:rsidRPr="00C358DF" w:rsidDel="00C23164">
          <w:rPr>
            <w:rStyle w:val="normaltextrun"/>
            <w:rFonts w:cs="Segoe UI"/>
            <w:b/>
            <w:bCs/>
            <w:i/>
            <w:iCs/>
            <w:color w:val="000000"/>
            <w:shd w:val="clear" w:color="auto" w:fill="FFFFFF"/>
            <w:lang w:val="ru-RU"/>
          </w:rPr>
          <w:delText>]</w:delText>
        </w:r>
      </w:del>
    </w:p>
    <w:p w14:paraId="0715183F" w14:textId="442B8342" w:rsidR="00B673AF" w:rsidRPr="00447E46" w:rsidRDefault="00B673AF" w:rsidP="00B673AF">
      <w:pPr>
        <w:pStyle w:val="WMOBodyText"/>
        <w:ind w:left="2977" w:hanging="2977"/>
        <w:rPr>
          <w:lang w:val="ru-RU"/>
        </w:rPr>
      </w:pPr>
      <w:r>
        <w:rPr>
          <w:b/>
          <w:bCs/>
          <w:lang w:val="ru-RU"/>
        </w:rPr>
        <w:t>ПУНКТ 8 ПОВЕСТКИ ДНЯ: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b/>
          <w:bCs/>
          <w:lang w:val="ru-RU"/>
        </w:rPr>
        <w:t>ТЕХНИЧЕСКИЕ РЕШЕНИЯ</w:t>
      </w:r>
    </w:p>
    <w:p w14:paraId="4F4FCBE1" w14:textId="5E4B283D" w:rsidR="00B673AF" w:rsidRPr="00447E46" w:rsidRDefault="00B673AF" w:rsidP="00B673AF">
      <w:pPr>
        <w:pStyle w:val="WMOBodyText"/>
        <w:ind w:left="3402" w:hanging="3402"/>
        <w:rPr>
          <w:lang w:val="ru-RU"/>
        </w:rPr>
      </w:pPr>
      <w:r>
        <w:rPr>
          <w:b/>
          <w:bCs/>
          <w:lang w:val="ru-RU"/>
        </w:rPr>
        <w:t>ПУНКТ 8.3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Комплексная система обработки данных и прогнозирования ВМО</w:t>
      </w:r>
    </w:p>
    <w:p w14:paraId="6F67620D" w14:textId="181B9F2B" w:rsidR="00A80767" w:rsidRPr="00B673AF" w:rsidRDefault="00B673AF" w:rsidP="002A39CD">
      <w:pPr>
        <w:pStyle w:val="Heading1"/>
        <w:spacing w:after="360"/>
        <w:rPr>
          <w:lang w:val="ru-RU"/>
        </w:rPr>
      </w:pPr>
      <w:r>
        <w:rPr>
          <w:lang w:val="ru-RU"/>
        </w:rPr>
        <w:t xml:space="preserve">ОБНОВЛЕНИЕ РУКОВОДСТВА ПО КОМПЛЕКСНОЙ СИСТЕМЕ ОБРАБОТКИ ДАННЫХ И ПРОГНОЗИРОВАНИЯ ВМО </w:t>
      </w:r>
      <w:r w:rsidR="007173B2">
        <w:rPr>
          <w:lang w:val="ru-RU"/>
        </w:rPr>
        <w:t>(ВМО-№ 305)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1519D5" w:rsidRPr="00D54FD6" w:rsidDel="00C23164" w14:paraId="6C97289C" w14:textId="124B28F7" w:rsidTr="00312B89">
        <w:trPr>
          <w:jc w:val="center"/>
          <w:del w:id="2" w:author="Sofia BAZANOVA" w:date="2024-04-30T11:12:00Z"/>
        </w:trPr>
        <w:tc>
          <w:tcPr>
            <w:tcW w:w="5000" w:type="pct"/>
          </w:tcPr>
          <w:p w14:paraId="7C373272" w14:textId="0F5D8886" w:rsidR="001519D5" w:rsidRPr="00D54FD6" w:rsidDel="00C23164" w:rsidRDefault="001519D5" w:rsidP="008E6364">
            <w:pPr>
              <w:pStyle w:val="WMOBodyText"/>
              <w:spacing w:after="120"/>
              <w:jc w:val="center"/>
              <w:rPr>
                <w:del w:id="3" w:author="Sofia BAZANOVA" w:date="2024-04-30T11:12:00Z"/>
                <w:rFonts w:ascii="Verdana Bold" w:hAnsi="Verdana Bold" w:cstheme="minorHAnsi"/>
                <w:b/>
                <w:bCs/>
                <w:caps/>
                <w:lang w:val="ru-RU"/>
                <w:rPrChange w:id="4" w:author="Mariam Tagaimurodova" w:date="2024-05-01T10:33:00Z">
                  <w:rPr>
                    <w:del w:id="5" w:author="Sofia BAZANOVA" w:date="2024-04-30T11:12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6" w:author="Sofia BAZANOVA" w:date="2024-04-30T11:12:00Z">
              <w:r w:rsidDel="00C23164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1519D5" w:rsidRPr="00D54FD6" w:rsidDel="00C23164" w14:paraId="42127412" w14:textId="65A4093A" w:rsidTr="00312B89">
        <w:trPr>
          <w:jc w:val="center"/>
          <w:del w:id="7" w:author="Sofia BAZANOVA" w:date="2024-04-30T11:12:00Z"/>
        </w:trPr>
        <w:tc>
          <w:tcPr>
            <w:tcW w:w="5000" w:type="pct"/>
          </w:tcPr>
          <w:p w14:paraId="7DFDE9C5" w14:textId="494B2D53" w:rsidR="001519D5" w:rsidRPr="00447E46" w:rsidDel="00C23164" w:rsidRDefault="001519D5" w:rsidP="00312B89">
            <w:pPr>
              <w:pStyle w:val="WMOBodyText"/>
              <w:spacing w:before="160"/>
              <w:jc w:val="left"/>
              <w:rPr>
                <w:del w:id="8" w:author="Sofia BAZANOVA" w:date="2024-04-30T11:12:00Z"/>
                <w:lang w:val="ru-RU"/>
              </w:rPr>
            </w:pPr>
            <w:del w:id="9" w:author="Sofia BAZANOVA" w:date="2024-04-30T11:12:00Z">
              <w:r w:rsidRPr="00447E46" w:rsidDel="00C23164">
                <w:rPr>
                  <w:b/>
                  <w:bCs/>
                  <w:lang w:val="ru-RU"/>
                </w:rPr>
                <w:delText>Документ представлен:</w:delText>
              </w:r>
              <w:r w:rsidDel="00C23164">
                <w:rPr>
                  <w:lang w:val="ru-RU"/>
                </w:rPr>
                <w:delText xml:space="preserve"> </w:delText>
              </w:r>
              <w:r w:rsidR="008E6364" w:rsidDel="00C23164">
                <w:rPr>
                  <w:lang w:val="ru-RU"/>
                </w:rPr>
                <w:delText>п</w:delText>
              </w:r>
              <w:r w:rsidDel="00C23164">
                <w:rPr>
                  <w:lang w:val="ru-RU"/>
                </w:rPr>
                <w:delText>редседателем Постоянного комитета по обработке данных для прикладных аспектов моделирования и прогнозирования системы Земля (ПК-МПСЗ)</w:delText>
              </w:r>
            </w:del>
          </w:p>
          <w:p w14:paraId="10FE2993" w14:textId="49B4963E" w:rsidR="001519D5" w:rsidRPr="001519D5" w:rsidDel="00C23164" w:rsidRDefault="001519D5" w:rsidP="00312B89">
            <w:pPr>
              <w:pStyle w:val="WMOBodyText"/>
              <w:spacing w:before="160"/>
              <w:jc w:val="left"/>
              <w:rPr>
                <w:del w:id="10" w:author="Sofia BAZANOVA" w:date="2024-04-30T11:12:00Z"/>
                <w:b/>
                <w:bCs/>
                <w:lang w:val="ru-RU"/>
              </w:rPr>
            </w:pPr>
            <w:del w:id="11" w:author="Sofia BAZANOVA" w:date="2024-04-30T11:12:00Z">
              <w:r w:rsidRPr="00447E46" w:rsidDel="00C23164">
                <w:rPr>
                  <w:b/>
                  <w:bCs/>
                  <w:lang w:val="ru-RU"/>
                </w:rPr>
                <w:delText>Стратегическая задача на 2024</w:delText>
              </w:r>
              <w:r w:rsidR="00EB055E" w:rsidDel="00C23164">
                <w:rPr>
                  <w:b/>
                  <w:bCs/>
                  <w:lang w:val="ru-RU"/>
                </w:rPr>
                <w:delText>—</w:delText>
              </w:r>
              <w:r w:rsidRPr="00447E46" w:rsidDel="00C23164">
                <w:rPr>
                  <w:b/>
                  <w:bCs/>
                  <w:lang w:val="ru-RU"/>
                </w:rPr>
                <w:delText>2027 гг.:</w:delText>
              </w:r>
              <w:r w:rsidDel="00C23164">
                <w:rPr>
                  <w:lang w:val="ru-RU"/>
                </w:rPr>
                <w:delText xml:space="preserve"> 2.3</w:delText>
              </w:r>
              <w:r w:rsidR="00EB055E" w:rsidDel="00C23164">
                <w:rPr>
                  <w:lang w:val="ru-RU"/>
                </w:rPr>
                <w:delText>.</w:delText>
              </w:r>
              <w:r w:rsidDel="00C23164">
                <w:rPr>
                  <w:lang w:val="ru-RU"/>
                </w:rPr>
                <w:delText xml:space="preserve"> Способствовать доступу и использованию продукции численного анализа и прогнозирования системы Земля во всех временных и пространственных масштабах, получаемой благодаря Комплексной системе обработки данных и прогнозирования ВМО</w:delText>
              </w:r>
            </w:del>
          </w:p>
          <w:p w14:paraId="018D9B63" w14:textId="747F9824" w:rsidR="001519D5" w:rsidRPr="00447E46" w:rsidDel="00C23164" w:rsidRDefault="001519D5" w:rsidP="00312B89">
            <w:pPr>
              <w:pStyle w:val="WMOBodyText"/>
              <w:spacing w:before="160"/>
              <w:jc w:val="left"/>
              <w:rPr>
                <w:del w:id="12" w:author="Sofia BAZANOVA" w:date="2024-04-30T11:12:00Z"/>
                <w:lang w:val="ru-RU"/>
              </w:rPr>
            </w:pPr>
            <w:del w:id="13" w:author="Sofia BAZANOVA" w:date="2024-04-30T11:12:00Z">
              <w:r w:rsidRPr="00447E46" w:rsidDel="00C23164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C23164">
                <w:rPr>
                  <w:lang w:val="ru-RU"/>
                </w:rPr>
                <w:delText xml:space="preserve"> в рамках параметров Стратегического и Оперативного планов на 2024</w:delText>
              </w:r>
              <w:r w:rsidR="00EB055E" w:rsidDel="00C23164">
                <w:rPr>
                  <w:lang w:val="ru-RU"/>
                </w:rPr>
                <w:delText>—</w:delText>
              </w:r>
              <w:r w:rsidDel="00C23164">
                <w:rPr>
                  <w:lang w:val="ru-RU"/>
                </w:rPr>
                <w:delText>2027 гг.</w:delText>
              </w:r>
            </w:del>
          </w:p>
          <w:p w14:paraId="308ED42C" w14:textId="3D7E391A" w:rsidR="001519D5" w:rsidRPr="001519D5" w:rsidDel="00C23164" w:rsidRDefault="001519D5" w:rsidP="00312B89">
            <w:pPr>
              <w:pStyle w:val="WMOBodyText"/>
              <w:spacing w:before="160"/>
              <w:jc w:val="left"/>
              <w:rPr>
                <w:del w:id="14" w:author="Sofia BAZANOVA" w:date="2024-04-30T11:12:00Z"/>
                <w:lang w:val="ru-RU"/>
              </w:rPr>
            </w:pPr>
            <w:del w:id="15" w:author="Sofia BAZANOVA" w:date="2024-04-30T11:12:00Z">
              <w:r w:rsidRPr="00447E46" w:rsidDel="00C23164">
                <w:rPr>
                  <w:b/>
                  <w:bCs/>
                  <w:lang w:val="ru-RU"/>
                </w:rPr>
                <w:delText>Ключевые исполнители:</w:delText>
              </w:r>
              <w:r w:rsidDel="00C23164">
                <w:rPr>
                  <w:lang w:val="ru-RU"/>
                </w:rPr>
                <w:delText xml:space="preserve"> </w:delText>
              </w:r>
              <w:r w:rsidR="00055204" w:rsidDel="00C23164">
                <w:rPr>
                  <w:lang w:val="ru-RU"/>
                </w:rPr>
                <w:delText>н</w:delText>
              </w:r>
              <w:r w:rsidDel="00C23164">
                <w:rPr>
                  <w:lang w:val="ru-RU"/>
                </w:rPr>
                <w:delText>азначенные центры ИНФКОМ и</w:delText>
              </w:r>
              <w:r w:rsidRPr="001519D5" w:rsidDel="00C23164">
                <w:rPr>
                  <w:lang w:val="ru-RU"/>
                </w:rPr>
                <w:delText xml:space="preserve"> </w:delText>
              </w:r>
              <w:r w:rsidDel="00C23164">
                <w:rPr>
                  <w:lang w:val="ru-RU"/>
                </w:rPr>
                <w:delText>КСОПВ</w:delText>
              </w:r>
            </w:del>
          </w:p>
          <w:p w14:paraId="726E6018" w14:textId="27E76DC7" w:rsidR="001519D5" w:rsidRPr="00447E46" w:rsidDel="00C23164" w:rsidRDefault="001519D5" w:rsidP="00312B89">
            <w:pPr>
              <w:pStyle w:val="WMOBodyText"/>
              <w:spacing w:before="160"/>
              <w:jc w:val="left"/>
              <w:rPr>
                <w:del w:id="16" w:author="Sofia BAZANOVA" w:date="2024-04-30T11:12:00Z"/>
                <w:lang w:val="ru-RU"/>
              </w:rPr>
            </w:pPr>
            <w:del w:id="17" w:author="Sofia BAZANOVA" w:date="2024-04-30T11:12:00Z">
              <w:r w:rsidRPr="00447E46" w:rsidDel="00C23164">
                <w:rPr>
                  <w:b/>
                  <w:bCs/>
                  <w:lang w:val="ru-RU"/>
                </w:rPr>
                <w:delText>Временной график:</w:delText>
              </w:r>
              <w:r w:rsidDel="00C23164">
                <w:rPr>
                  <w:lang w:val="ru-RU"/>
                </w:rPr>
                <w:delText xml:space="preserve"> 2024—2027 гг.</w:delText>
              </w:r>
            </w:del>
          </w:p>
          <w:p w14:paraId="0F696255" w14:textId="40747177" w:rsidR="001519D5" w:rsidRPr="00447E46" w:rsidDel="00C23164" w:rsidRDefault="001519D5" w:rsidP="00312B89">
            <w:pPr>
              <w:pStyle w:val="WMOBodyText"/>
              <w:spacing w:before="160"/>
              <w:jc w:val="left"/>
              <w:rPr>
                <w:del w:id="18" w:author="Sofia BAZANOVA" w:date="2024-04-30T11:12:00Z"/>
                <w:lang w:val="ru-RU"/>
              </w:rPr>
            </w:pPr>
            <w:del w:id="19" w:author="Sofia BAZANOVA" w:date="2024-04-30T11:12:00Z">
              <w:r w:rsidRPr="00447E46" w:rsidDel="00C23164">
                <w:rPr>
                  <w:b/>
                  <w:bCs/>
                  <w:lang w:val="ru-RU"/>
                </w:rPr>
                <w:delText>Ожидаемые действия:</w:delText>
              </w:r>
              <w:r w:rsidDel="00C23164">
                <w:rPr>
                  <w:lang w:val="ru-RU"/>
                </w:rPr>
                <w:delText xml:space="preserve"> рассмотреть предлагаемый </w:delText>
              </w:r>
              <w:r w:rsidDel="00C23164">
                <w:fldChar w:fldCharType="begin"/>
              </w:r>
              <w:r w:rsidDel="00C23164">
                <w:delInstrText>HYPERLINK</w:delInstrText>
              </w:r>
              <w:r w:rsidRPr="00C358DF" w:rsidDel="00C23164">
                <w:rPr>
                  <w:lang w:val="ru-RU"/>
                </w:rPr>
                <w:delInstrText xml:space="preserve"> \</w:delInstrText>
              </w:r>
              <w:r w:rsidDel="00C23164">
                <w:delInstrText>l</w:delInstrText>
              </w:r>
              <w:r w:rsidRPr="00C358DF" w:rsidDel="00C23164">
                <w:rPr>
                  <w:lang w:val="ru-RU"/>
                </w:rPr>
                <w:delInstrText xml:space="preserve"> "_Проект_решения_8.4(2)/1"</w:delInstrText>
              </w:r>
              <w:r w:rsidDel="00C23164">
                <w:fldChar w:fldCharType="separate"/>
              </w:r>
              <w:r w:rsidRPr="00055204" w:rsidDel="00C23164">
                <w:rPr>
                  <w:rStyle w:val="Hyperlink"/>
                  <w:lang w:val="ru-RU"/>
                </w:rPr>
                <w:delText>проект решения</w:delText>
              </w:r>
              <w:r w:rsidDel="00C23164">
                <w:rPr>
                  <w:rStyle w:val="Hyperlink"/>
                  <w:lang w:val="ru-RU"/>
                </w:rPr>
                <w:fldChar w:fldCharType="end"/>
              </w:r>
            </w:del>
          </w:p>
          <w:p w14:paraId="58EE1E6F" w14:textId="4E31C01D" w:rsidR="001519D5" w:rsidRPr="00447E46" w:rsidDel="00C23164" w:rsidRDefault="001519D5" w:rsidP="00312B89">
            <w:pPr>
              <w:pStyle w:val="WMOBodyText"/>
              <w:spacing w:before="160"/>
              <w:jc w:val="left"/>
              <w:rPr>
                <w:del w:id="20" w:author="Sofia BAZANOVA" w:date="2024-04-30T11:12:00Z"/>
                <w:lang w:val="ru-RU"/>
              </w:rPr>
            </w:pPr>
          </w:p>
        </w:tc>
      </w:tr>
    </w:tbl>
    <w:p w14:paraId="13E54A88" w14:textId="6FB73C1D" w:rsidR="00092CAE" w:rsidRPr="00B673AF" w:rsidDel="00D54FD6" w:rsidRDefault="00092CAE">
      <w:pPr>
        <w:tabs>
          <w:tab w:val="clear" w:pos="1134"/>
        </w:tabs>
        <w:jc w:val="left"/>
        <w:rPr>
          <w:del w:id="21" w:author="Mariam Tagaimurodova" w:date="2024-05-01T10:33:00Z"/>
          <w:lang w:val="ru-RU"/>
        </w:rPr>
      </w:pPr>
    </w:p>
    <w:p w14:paraId="79572F35" w14:textId="43BEEEDB" w:rsidR="001519D5" w:rsidRPr="00B673AF" w:rsidDel="00D54FD6" w:rsidRDefault="00331964" w:rsidP="00A80767">
      <w:pPr>
        <w:tabs>
          <w:tab w:val="clear" w:pos="1134"/>
        </w:tabs>
        <w:jc w:val="left"/>
        <w:rPr>
          <w:del w:id="22" w:author="Mariam Tagaimurodova" w:date="2024-05-01T10:33:00Z"/>
          <w:rFonts w:eastAsia="Verdana" w:cs="Verdana"/>
          <w:lang w:val="ru-RU" w:eastAsia="zh-TW"/>
        </w:rPr>
      </w:pPr>
      <w:del w:id="23" w:author="Mariam Tagaimurodova" w:date="2024-05-01T10:33:00Z">
        <w:r w:rsidRPr="00B673AF" w:rsidDel="00D54FD6">
          <w:rPr>
            <w:lang w:val="ru-RU"/>
          </w:rPr>
          <w:br w:type="page"/>
        </w:r>
      </w:del>
    </w:p>
    <w:p w14:paraId="7BE82CDD" w14:textId="6D2AB7AE" w:rsidR="0037222D" w:rsidRPr="00B673AF" w:rsidRDefault="00A52F92" w:rsidP="0037222D">
      <w:pPr>
        <w:pStyle w:val="Heading1"/>
        <w:rPr>
          <w:lang w:val="ru-RU"/>
        </w:rPr>
      </w:pPr>
      <w:r>
        <w:rPr>
          <w:lang w:val="ru-RU"/>
        </w:rPr>
        <w:t>ПРОЕКТ РЕШЕНИЯ</w:t>
      </w:r>
    </w:p>
    <w:p w14:paraId="150E238F" w14:textId="77777777" w:rsidR="0037222D" w:rsidRPr="00B673AF" w:rsidRDefault="0037222D" w:rsidP="0037222D">
      <w:pPr>
        <w:pStyle w:val="Heading2"/>
        <w:rPr>
          <w:lang w:val="ru-RU"/>
        </w:rPr>
      </w:pPr>
      <w:bookmarkStart w:id="24" w:name="_Проект_решения_8.4(2)/1"/>
      <w:bookmarkEnd w:id="24"/>
      <w:r>
        <w:rPr>
          <w:lang w:val="ru-RU"/>
        </w:rPr>
        <w:t>Проект решения 8.4(2)/1 (ИНФКОМ-3)</w:t>
      </w:r>
    </w:p>
    <w:p w14:paraId="5A76CF6F" w14:textId="48EFDD2B" w:rsidR="0037222D" w:rsidRPr="00B673AF" w:rsidRDefault="00687A68" w:rsidP="0037222D">
      <w:pPr>
        <w:pStyle w:val="Heading3"/>
        <w:rPr>
          <w:lang w:val="ru-RU"/>
        </w:rPr>
      </w:pPr>
      <w:r>
        <w:rPr>
          <w:lang w:val="ru-RU"/>
        </w:rPr>
        <w:t>Обновление Руководства по Комплексной системе обработки данных и прогнозирования ВМО (ВМО-№ 305)</w:t>
      </w:r>
    </w:p>
    <w:p w14:paraId="1B00AECB" w14:textId="0BF0EF1E" w:rsidR="0037222D" w:rsidRPr="00B673AF" w:rsidRDefault="00307DDD" w:rsidP="0037222D">
      <w:pPr>
        <w:pStyle w:val="WMOBodyText"/>
        <w:rPr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1A72F7">
        <w:rPr>
          <w:b/>
          <w:bCs/>
          <w:lang w:val="ru-RU"/>
        </w:rPr>
        <w:t xml:space="preserve"> (ИНФКОМ) </w:t>
      </w:r>
      <w:r>
        <w:rPr>
          <w:b/>
          <w:bCs/>
          <w:lang w:val="ru-RU"/>
        </w:rPr>
        <w:t>постановляет:</w:t>
      </w:r>
    </w:p>
    <w:p w14:paraId="043E5095" w14:textId="0F5F734B" w:rsidR="002E6369" w:rsidRPr="00B673AF" w:rsidRDefault="002E6369" w:rsidP="0036126C">
      <w:pPr>
        <w:pStyle w:val="WMOBodyText"/>
        <w:spacing w:after="240"/>
        <w:ind w:left="539" w:right="-170" w:hanging="539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отметить, что переменные вихря тропической депрессии/циклона введены в качестве обязательной и рекомендуемой продукции назначенных центров Комплексной системы обработки и прогнозирования ВМО (КСОПВ), осуществляющих глобальное детерминистское и ансамблевое численное прогнозирование погоды (ЧПП); </w:t>
      </w:r>
    </w:p>
    <w:p w14:paraId="65A60565" w14:textId="2A0637D2" w:rsidR="002926E3" w:rsidRPr="00B673AF" w:rsidRDefault="002E6369" w:rsidP="0036126C">
      <w:pPr>
        <w:pStyle w:val="WMOBodyText"/>
        <w:spacing w:after="240"/>
        <w:ind w:left="539" w:right="-170" w:hanging="539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включить руководство по получению переменных вихря тропической депрессии/циклона в </w:t>
      </w:r>
      <w:r w:rsidR="000A73AA">
        <w:fldChar w:fldCharType="begin"/>
      </w:r>
      <w:r w:rsidR="000A73AA">
        <w:instrText>HYPERLINK</w:instrText>
      </w:r>
      <w:r w:rsidR="000A73AA" w:rsidRPr="00D54FD6">
        <w:rPr>
          <w:lang w:val="ru-RU"/>
          <w:rPrChange w:id="25" w:author="Mariam Tagaimurodova" w:date="2024-05-01T10:33:00Z">
            <w:rPr/>
          </w:rPrChange>
        </w:rPr>
        <w:instrText xml:space="preserve"> "</w:instrText>
      </w:r>
      <w:r w:rsidR="000A73AA">
        <w:instrText>https</w:instrText>
      </w:r>
      <w:r w:rsidR="000A73AA" w:rsidRPr="00D54FD6">
        <w:rPr>
          <w:lang w:val="ru-RU"/>
          <w:rPrChange w:id="26" w:author="Mariam Tagaimurodova" w:date="2024-05-01T10:33:00Z">
            <w:rPr/>
          </w:rPrChange>
        </w:rPr>
        <w:instrText>://</w:instrText>
      </w:r>
      <w:r w:rsidR="000A73AA">
        <w:instrText>library</w:instrText>
      </w:r>
      <w:r w:rsidR="000A73AA" w:rsidRPr="00D54FD6">
        <w:rPr>
          <w:lang w:val="ru-RU"/>
          <w:rPrChange w:id="27" w:author="Mariam Tagaimurodova" w:date="2024-05-01T10:33:00Z">
            <w:rPr/>
          </w:rPrChange>
        </w:rPr>
        <w:instrText>.</w:instrText>
      </w:r>
      <w:r w:rsidR="000A73AA">
        <w:instrText>wmo</w:instrText>
      </w:r>
      <w:r w:rsidR="000A73AA" w:rsidRPr="00D54FD6">
        <w:rPr>
          <w:lang w:val="ru-RU"/>
          <w:rPrChange w:id="28" w:author="Mariam Tagaimurodova" w:date="2024-05-01T10:33:00Z">
            <w:rPr/>
          </w:rPrChange>
        </w:rPr>
        <w:instrText>.</w:instrText>
      </w:r>
      <w:r w:rsidR="000A73AA">
        <w:instrText>int</w:instrText>
      </w:r>
      <w:r w:rsidR="000A73AA" w:rsidRPr="00D54FD6">
        <w:rPr>
          <w:lang w:val="ru-RU"/>
          <w:rPrChange w:id="29" w:author="Mariam Tagaimurodova" w:date="2024-05-01T10:33:00Z">
            <w:rPr/>
          </w:rPrChange>
        </w:rPr>
        <w:instrText>/</w:instrText>
      </w:r>
      <w:r w:rsidR="000A73AA">
        <w:instrText>records</w:instrText>
      </w:r>
      <w:r w:rsidR="000A73AA" w:rsidRPr="00D54FD6">
        <w:rPr>
          <w:lang w:val="ru-RU"/>
          <w:rPrChange w:id="30" w:author="Mariam Tagaimurodova" w:date="2024-05-01T10:33:00Z">
            <w:rPr/>
          </w:rPrChange>
        </w:rPr>
        <w:instrText>/</w:instrText>
      </w:r>
      <w:r w:rsidR="000A73AA">
        <w:instrText>item</w:instrText>
      </w:r>
      <w:r w:rsidR="000A73AA" w:rsidRPr="00D54FD6">
        <w:rPr>
          <w:lang w:val="ru-RU"/>
          <w:rPrChange w:id="31" w:author="Mariam Tagaimurodova" w:date="2024-05-01T10:33:00Z">
            <w:rPr/>
          </w:rPrChange>
        </w:rPr>
        <w:instrText>/28978-</w:instrText>
      </w:r>
      <w:r w:rsidR="000A73AA">
        <w:instrText>guide</w:instrText>
      </w:r>
      <w:r w:rsidR="000A73AA" w:rsidRPr="00D54FD6">
        <w:rPr>
          <w:lang w:val="ru-RU"/>
          <w:rPrChange w:id="32" w:author="Mariam Tagaimurodova" w:date="2024-05-01T10:33:00Z">
            <w:rPr/>
          </w:rPrChange>
        </w:rPr>
        <w:instrText>-</w:instrText>
      </w:r>
      <w:r w:rsidR="000A73AA">
        <w:instrText>to</w:instrText>
      </w:r>
      <w:r w:rsidR="000A73AA" w:rsidRPr="00D54FD6">
        <w:rPr>
          <w:lang w:val="ru-RU"/>
          <w:rPrChange w:id="33" w:author="Mariam Tagaimurodova" w:date="2024-05-01T10:33:00Z">
            <w:rPr/>
          </w:rPrChange>
        </w:rPr>
        <w:instrText>-</w:instrText>
      </w:r>
      <w:r w:rsidR="000A73AA">
        <w:instrText>the</w:instrText>
      </w:r>
      <w:r w:rsidR="000A73AA" w:rsidRPr="00D54FD6">
        <w:rPr>
          <w:lang w:val="ru-RU"/>
          <w:rPrChange w:id="34" w:author="Mariam Tagaimurodova" w:date="2024-05-01T10:33:00Z">
            <w:rPr/>
          </w:rPrChange>
        </w:rPr>
        <w:instrText>-</w:instrText>
      </w:r>
      <w:r w:rsidR="000A73AA">
        <w:instrText>wmo</w:instrText>
      </w:r>
      <w:r w:rsidR="000A73AA" w:rsidRPr="00D54FD6">
        <w:rPr>
          <w:lang w:val="ru-RU"/>
          <w:rPrChange w:id="35" w:author="Mariam Tagaimurodova" w:date="2024-05-01T10:33:00Z">
            <w:rPr/>
          </w:rPrChange>
        </w:rPr>
        <w:instrText>-</w:instrText>
      </w:r>
      <w:r w:rsidR="000A73AA">
        <w:instrText>integrated</w:instrText>
      </w:r>
      <w:r w:rsidR="000A73AA" w:rsidRPr="00D54FD6">
        <w:rPr>
          <w:lang w:val="ru-RU"/>
          <w:rPrChange w:id="36" w:author="Mariam Tagaimurodova" w:date="2024-05-01T10:33:00Z">
            <w:rPr/>
          </w:rPrChange>
        </w:rPr>
        <w:instrText>-</w:instrText>
      </w:r>
      <w:r w:rsidR="000A73AA">
        <w:instrText>processing</w:instrText>
      </w:r>
      <w:r w:rsidR="000A73AA" w:rsidRPr="00D54FD6">
        <w:rPr>
          <w:lang w:val="ru-RU"/>
          <w:rPrChange w:id="37" w:author="Mariam Tagaimurodova" w:date="2024-05-01T10:33:00Z">
            <w:rPr/>
          </w:rPrChange>
        </w:rPr>
        <w:instrText>-</w:instrText>
      </w:r>
      <w:r w:rsidR="000A73AA">
        <w:instrText>and</w:instrText>
      </w:r>
      <w:r w:rsidR="000A73AA" w:rsidRPr="00D54FD6">
        <w:rPr>
          <w:lang w:val="ru-RU"/>
          <w:rPrChange w:id="38" w:author="Mariam Tagaimurodova" w:date="2024-05-01T10:33:00Z">
            <w:rPr/>
          </w:rPrChange>
        </w:rPr>
        <w:instrText>-</w:instrText>
      </w:r>
      <w:r w:rsidR="000A73AA">
        <w:instrText>prediction</w:instrText>
      </w:r>
      <w:r w:rsidR="000A73AA" w:rsidRPr="00D54FD6">
        <w:rPr>
          <w:lang w:val="ru-RU"/>
          <w:rPrChange w:id="39" w:author="Mariam Tagaimurodova" w:date="2024-05-01T10:33:00Z">
            <w:rPr/>
          </w:rPrChange>
        </w:rPr>
        <w:instrText>-</w:instrText>
      </w:r>
      <w:r w:rsidR="000A73AA">
        <w:instrText>system</w:instrText>
      </w:r>
      <w:r w:rsidR="000A73AA" w:rsidRPr="00D54FD6">
        <w:rPr>
          <w:lang w:val="ru-RU"/>
          <w:rPrChange w:id="40" w:author="Mariam Tagaimurodova" w:date="2024-05-01T10:33:00Z">
            <w:rPr/>
          </w:rPrChange>
        </w:rPr>
        <w:instrText>"</w:instrText>
      </w:r>
      <w:r w:rsidR="000A73AA">
        <w:fldChar w:fldCharType="separate"/>
      </w:r>
      <w:r w:rsidRPr="00215908">
        <w:rPr>
          <w:rStyle w:val="Hyperlink"/>
          <w:i/>
          <w:iCs/>
          <w:lang w:val="ru-RU"/>
        </w:rPr>
        <w:t>Руководство по КСОПВ</w:t>
      </w:r>
      <w:r w:rsidR="000A73AA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305), как указано в </w:t>
      </w:r>
      <w:r w:rsidR="000A73AA">
        <w:fldChar w:fldCharType="begin"/>
      </w:r>
      <w:r w:rsidR="000A73AA">
        <w:instrText>HYPERLINK</w:instrText>
      </w:r>
      <w:r w:rsidR="000A73AA" w:rsidRPr="00D54FD6">
        <w:rPr>
          <w:lang w:val="ru-RU"/>
          <w:rPrChange w:id="41" w:author="Mariam Tagaimurodova" w:date="2024-05-01T10:33:00Z">
            <w:rPr/>
          </w:rPrChange>
        </w:rPr>
        <w:instrText xml:space="preserve"> \</w:instrText>
      </w:r>
      <w:r w:rsidR="000A73AA">
        <w:instrText>l</w:instrText>
      </w:r>
      <w:r w:rsidR="000A73AA" w:rsidRPr="00D54FD6">
        <w:rPr>
          <w:lang w:val="ru-RU"/>
          <w:rPrChange w:id="42" w:author="Mariam Tagaimurodova" w:date="2024-05-01T10:33:00Z">
            <w:rPr/>
          </w:rPrChange>
        </w:rPr>
        <w:instrText xml:space="preserve"> "_Дополнение_к_проекту"</w:instrText>
      </w:r>
      <w:r w:rsidR="000A73AA">
        <w:fldChar w:fldCharType="separate"/>
      </w:r>
      <w:r w:rsidRPr="00A52F92">
        <w:rPr>
          <w:rStyle w:val="Hyperlink"/>
          <w:lang w:val="ru-RU"/>
        </w:rPr>
        <w:t>дополнении</w:t>
      </w:r>
      <w:r w:rsidR="000A73AA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проекту решения.</w:t>
      </w:r>
    </w:p>
    <w:p w14:paraId="2D29E668" w14:textId="64DD14AB" w:rsidR="0037222D" w:rsidRPr="00B673AF" w:rsidRDefault="0037222D" w:rsidP="0036126C">
      <w:pPr>
        <w:pStyle w:val="WMOBodyText"/>
        <w:spacing w:after="240"/>
        <w:ind w:left="539" w:right="-170" w:hanging="539"/>
        <w:rPr>
          <w:lang w:val="ru-RU"/>
        </w:rPr>
      </w:pPr>
      <w:r>
        <w:rPr>
          <w:lang w:val="ru-RU"/>
        </w:rPr>
        <w:t>См. дополнение к настоящему решению.</w:t>
      </w:r>
    </w:p>
    <w:p w14:paraId="3B790124" w14:textId="77777777" w:rsidR="0037222D" w:rsidRPr="00B673AF" w:rsidRDefault="0037222D" w:rsidP="0037222D">
      <w:pPr>
        <w:pStyle w:val="WMOBodyText"/>
        <w:rPr>
          <w:lang w:val="ru-RU"/>
        </w:rPr>
      </w:pPr>
      <w:r w:rsidRPr="00B673AF">
        <w:rPr>
          <w:lang w:val="ru-RU"/>
        </w:rPr>
        <w:t>_______</w:t>
      </w:r>
    </w:p>
    <w:p w14:paraId="2C2DA85B" w14:textId="73D91042" w:rsidR="004E171B" w:rsidRPr="00B673AF" w:rsidRDefault="0037222D" w:rsidP="0037222D">
      <w:pPr>
        <w:pStyle w:val="WMOBodyText"/>
        <w:rPr>
          <w:lang w:val="ru-RU"/>
        </w:rPr>
      </w:pPr>
      <w:r>
        <w:rPr>
          <w:lang w:val="ru-RU"/>
        </w:rPr>
        <w:t>Обоснование решения:</w:t>
      </w:r>
    </w:p>
    <w:p w14:paraId="6EA08293" w14:textId="7C6B848C" w:rsidR="00DD6E33" w:rsidRPr="00B673AF" w:rsidRDefault="000A73AA" w:rsidP="004365BE">
      <w:pPr>
        <w:pStyle w:val="WMOBodyText"/>
        <w:ind w:right="-170"/>
        <w:rPr>
          <w:bCs/>
          <w:lang w:val="ru-RU"/>
        </w:rPr>
      </w:pPr>
      <w:r>
        <w:fldChar w:fldCharType="begin"/>
      </w:r>
      <w:r>
        <w:instrText>HYPERLINK</w:instrText>
      </w:r>
      <w:r w:rsidRPr="00D54FD6">
        <w:rPr>
          <w:lang w:val="ru-RU"/>
          <w:rPrChange w:id="43" w:author="Mariam Tagaimurodova" w:date="2024-05-01T10:33:00Z">
            <w:rPr/>
          </w:rPrChange>
        </w:rPr>
        <w:instrText xml:space="preserve"> "</w:instrText>
      </w:r>
      <w:r>
        <w:instrText>https</w:instrText>
      </w:r>
      <w:r w:rsidRPr="00D54FD6">
        <w:rPr>
          <w:lang w:val="ru-RU"/>
          <w:rPrChange w:id="44" w:author="Mariam Tagaimurodova" w:date="2024-05-01T10:33:00Z">
            <w:rPr/>
          </w:rPrChange>
        </w:rPr>
        <w:instrText>://</w:instrText>
      </w:r>
      <w:r>
        <w:instrText>library</w:instrText>
      </w:r>
      <w:r w:rsidRPr="00D54FD6">
        <w:rPr>
          <w:lang w:val="ru-RU"/>
          <w:rPrChange w:id="45" w:author="Mariam Tagaimurodova" w:date="2024-05-01T10:33:00Z">
            <w:rPr/>
          </w:rPrChange>
        </w:rPr>
        <w:instrText>.</w:instrText>
      </w:r>
      <w:r>
        <w:instrText>wmo</w:instrText>
      </w:r>
      <w:r w:rsidRPr="00D54FD6">
        <w:rPr>
          <w:lang w:val="ru-RU"/>
          <w:rPrChange w:id="46" w:author="Mariam Tagaimurodova" w:date="2024-05-01T10:33:00Z">
            <w:rPr/>
          </w:rPrChange>
        </w:rPr>
        <w:instrText>.</w:instrText>
      </w:r>
      <w:r>
        <w:instrText>int</w:instrText>
      </w:r>
      <w:r w:rsidRPr="00D54FD6">
        <w:rPr>
          <w:lang w:val="ru-RU"/>
          <w:rPrChange w:id="47" w:author="Mariam Tagaimurodova" w:date="2024-05-01T10:33:00Z">
            <w:rPr/>
          </w:rPrChange>
        </w:rPr>
        <w:instrText>/</w:instrText>
      </w:r>
      <w:r>
        <w:instrText>viewer</w:instrText>
      </w:r>
      <w:r w:rsidRPr="00D54FD6">
        <w:rPr>
          <w:lang w:val="ru-RU"/>
          <w:rPrChange w:id="48" w:author="Mariam Tagaimurodova" w:date="2024-05-01T10:33:00Z">
            <w:rPr/>
          </w:rPrChange>
        </w:rPr>
        <w:instrText>/66300/?</w:instrText>
      </w:r>
      <w:r>
        <w:instrText>offset</w:instrText>
      </w:r>
      <w:r w:rsidRPr="00D54FD6">
        <w:rPr>
          <w:lang w:val="ru-RU"/>
          <w:rPrChange w:id="49" w:author="Mariam Tagaimurodova" w:date="2024-05-01T10:33:00Z">
            <w:rPr/>
          </w:rPrChange>
        </w:rPr>
        <w:instrText>=2" \</w:instrText>
      </w:r>
      <w:r>
        <w:instrText>l</w:instrText>
      </w:r>
      <w:r w:rsidRPr="00D54FD6">
        <w:rPr>
          <w:lang w:val="ru-RU"/>
          <w:rPrChange w:id="50" w:author="Mariam Tagaimurodova" w:date="2024-05-01T10:33:00Z">
            <w:rPr/>
          </w:rPrChange>
        </w:rPr>
        <w:instrText xml:space="preserve"> "</w:instrText>
      </w:r>
      <w:r>
        <w:instrText>page</w:instrText>
      </w:r>
      <w:r w:rsidRPr="00D54FD6">
        <w:rPr>
          <w:lang w:val="ru-RU"/>
          <w:rPrChange w:id="51" w:author="Mariam Tagaimurodova" w:date="2024-05-01T10:33:00Z">
            <w:rPr/>
          </w:rPrChange>
        </w:rPr>
        <w:instrText>=13&amp;</w:instrText>
      </w:r>
      <w:r>
        <w:instrText>viewer</w:instrText>
      </w:r>
      <w:r w:rsidRPr="00D54FD6">
        <w:rPr>
          <w:lang w:val="ru-RU"/>
          <w:rPrChange w:id="52" w:author="Mariam Tagaimurodova" w:date="2024-05-01T10:33:00Z">
            <w:rPr/>
          </w:rPrChange>
        </w:rPr>
        <w:instrText>=</w:instrText>
      </w:r>
      <w:r>
        <w:instrText>picture</w:instrText>
      </w:r>
      <w:r w:rsidRPr="00D54FD6">
        <w:rPr>
          <w:lang w:val="ru-RU"/>
          <w:rPrChange w:id="53" w:author="Mariam Tagaimurodova" w:date="2024-05-01T10:33:00Z">
            <w:rPr/>
          </w:rPrChange>
        </w:rPr>
        <w:instrText>&amp;</w:instrText>
      </w:r>
      <w:r>
        <w:instrText>o</w:instrText>
      </w:r>
      <w:r w:rsidRPr="00D54FD6">
        <w:rPr>
          <w:lang w:val="ru-RU"/>
          <w:rPrChange w:id="54" w:author="Mariam Tagaimurodova" w:date="2024-05-01T10:33:00Z">
            <w:rPr/>
          </w:rPrChange>
        </w:rPr>
        <w:instrText>=</w:instrText>
      </w:r>
      <w:r>
        <w:instrText>bookmark</w:instrText>
      </w:r>
      <w:r w:rsidRPr="00D54FD6">
        <w:rPr>
          <w:lang w:val="ru-RU"/>
          <w:rPrChange w:id="55" w:author="Mariam Tagaimurodova" w:date="2024-05-01T10:33:00Z">
            <w:rPr/>
          </w:rPrChange>
        </w:rPr>
        <w:instrText>&amp;</w:instrText>
      </w:r>
      <w:r>
        <w:instrText>n</w:instrText>
      </w:r>
      <w:r w:rsidRPr="00D54FD6">
        <w:rPr>
          <w:lang w:val="ru-RU"/>
          <w:rPrChange w:id="56" w:author="Mariam Tagaimurodova" w:date="2024-05-01T10:33:00Z">
            <w:rPr/>
          </w:rPrChange>
        </w:rPr>
        <w:instrText>=0&amp;</w:instrText>
      </w:r>
      <w:r>
        <w:instrText>q</w:instrText>
      </w:r>
      <w:r w:rsidRPr="00D54FD6">
        <w:rPr>
          <w:lang w:val="ru-RU"/>
          <w:rPrChange w:id="57" w:author="Mariam Tagaimurodova" w:date="2024-05-01T10:33:00Z">
            <w:rPr/>
          </w:rPrChange>
        </w:rPr>
        <w:instrText>="</w:instrText>
      </w:r>
      <w:r>
        <w:fldChar w:fldCharType="separate"/>
      </w:r>
      <w:r w:rsidR="00171B85">
        <w:rPr>
          <w:rStyle w:val="Hyperlink"/>
          <w:lang w:val="ru-RU"/>
        </w:rPr>
        <w:t>р</w:t>
      </w:r>
      <w:r w:rsidR="00C24FAF" w:rsidRPr="00171B85">
        <w:rPr>
          <w:rStyle w:val="Hyperlink"/>
          <w:lang w:val="ru-RU"/>
        </w:rPr>
        <w:t>езолюция 1 (СЕРКОМ-2)</w:t>
      </w:r>
      <w:r>
        <w:rPr>
          <w:rStyle w:val="Hyperlink"/>
          <w:lang w:val="ru-RU"/>
        </w:rPr>
        <w:fldChar w:fldCharType="end"/>
      </w:r>
      <w:r w:rsidR="00C24FAF" w:rsidRPr="00B673AF">
        <w:rPr>
          <w:lang w:val="ru-RU"/>
        </w:rPr>
        <w:t xml:space="preserve"> «Обновления </w:t>
      </w:r>
      <w:r>
        <w:fldChar w:fldCharType="begin"/>
      </w:r>
      <w:r>
        <w:instrText>HYPERLINK</w:instrText>
      </w:r>
      <w:r w:rsidRPr="00D54FD6">
        <w:rPr>
          <w:lang w:val="ru-RU"/>
          <w:rPrChange w:id="58" w:author="Mariam Tagaimurodova" w:date="2024-05-01T10:33:00Z">
            <w:rPr/>
          </w:rPrChange>
        </w:rPr>
        <w:instrText xml:space="preserve"> "</w:instrText>
      </w:r>
      <w:r>
        <w:instrText>https</w:instrText>
      </w:r>
      <w:r w:rsidRPr="00D54FD6">
        <w:rPr>
          <w:lang w:val="ru-RU"/>
          <w:rPrChange w:id="59" w:author="Mariam Tagaimurodova" w:date="2024-05-01T10:33:00Z">
            <w:rPr/>
          </w:rPrChange>
        </w:rPr>
        <w:instrText>://</w:instrText>
      </w:r>
      <w:r>
        <w:instrText>library</w:instrText>
      </w:r>
      <w:r w:rsidRPr="00D54FD6">
        <w:rPr>
          <w:lang w:val="ru-RU"/>
          <w:rPrChange w:id="60" w:author="Mariam Tagaimurodova" w:date="2024-05-01T10:33:00Z">
            <w:rPr/>
          </w:rPrChange>
        </w:rPr>
        <w:instrText>.</w:instrText>
      </w:r>
      <w:r>
        <w:instrText>wmo</w:instrText>
      </w:r>
      <w:r w:rsidRPr="00D54FD6">
        <w:rPr>
          <w:lang w:val="ru-RU"/>
          <w:rPrChange w:id="61" w:author="Mariam Tagaimurodova" w:date="2024-05-01T10:33:00Z">
            <w:rPr/>
          </w:rPrChange>
        </w:rPr>
        <w:instrText>.</w:instrText>
      </w:r>
      <w:r>
        <w:instrText>int</w:instrText>
      </w:r>
      <w:r w:rsidRPr="00D54FD6">
        <w:rPr>
          <w:lang w:val="ru-RU"/>
          <w:rPrChange w:id="62" w:author="Mariam Tagaimurodova" w:date="2024-05-01T10:33:00Z">
            <w:rPr/>
          </w:rPrChange>
        </w:rPr>
        <w:instrText>/</w:instrText>
      </w:r>
      <w:r>
        <w:instrText>records</w:instrText>
      </w:r>
      <w:r w:rsidRPr="00D54FD6">
        <w:rPr>
          <w:lang w:val="ru-RU"/>
          <w:rPrChange w:id="63" w:author="Mariam Tagaimurodova" w:date="2024-05-01T10:33:00Z">
            <w:rPr/>
          </w:rPrChange>
        </w:rPr>
        <w:instrText>/</w:instrText>
      </w:r>
      <w:r>
        <w:instrText>item</w:instrText>
      </w:r>
      <w:r w:rsidRPr="00D54FD6">
        <w:rPr>
          <w:lang w:val="ru-RU"/>
          <w:rPrChange w:id="64" w:author="Mariam Tagaimurodova" w:date="2024-05-01T10:33:00Z">
            <w:rPr/>
          </w:rPrChange>
        </w:rPr>
        <w:instrText>/57876--------?</w:instrText>
      </w:r>
      <w:r>
        <w:instrText>language</w:instrText>
      </w:r>
      <w:r w:rsidRPr="00D54FD6">
        <w:rPr>
          <w:lang w:val="ru-RU"/>
          <w:rPrChange w:id="65" w:author="Mariam Tagaimurodova" w:date="2024-05-01T10:33:00Z">
            <w:rPr/>
          </w:rPrChange>
        </w:rPr>
        <w:instrText>_</w:instrText>
      </w:r>
      <w:r>
        <w:instrText>id</w:instrText>
      </w:r>
      <w:r w:rsidRPr="00D54FD6">
        <w:rPr>
          <w:lang w:val="ru-RU"/>
          <w:rPrChange w:id="66" w:author="Mariam Tagaimurodova" w:date="2024-05-01T10:33:00Z">
            <w:rPr/>
          </w:rPrChange>
        </w:rPr>
        <w:instrText>=13&amp;</w:instrText>
      </w:r>
      <w:r>
        <w:instrText>back</w:instrText>
      </w:r>
      <w:r w:rsidRPr="00D54FD6">
        <w:rPr>
          <w:lang w:val="ru-RU"/>
          <w:rPrChange w:id="67" w:author="Mariam Tagaimurodova" w:date="2024-05-01T10:33:00Z">
            <w:rPr/>
          </w:rPrChange>
        </w:rPr>
        <w:instrText>=&amp;</w:instrText>
      </w:r>
      <w:r>
        <w:instrText>offset</w:instrText>
      </w:r>
      <w:r w:rsidRPr="00D54FD6">
        <w:rPr>
          <w:lang w:val="ru-RU"/>
          <w:rPrChange w:id="68" w:author="Mariam Tagaimurodova" w:date="2024-05-01T10:33:00Z">
            <w:rPr/>
          </w:rPrChange>
        </w:rPr>
        <w:instrText>=2"</w:instrText>
      </w:r>
      <w:r>
        <w:fldChar w:fldCharType="separate"/>
      </w:r>
      <w:r w:rsidR="00C24FAF" w:rsidRPr="007C1726">
        <w:rPr>
          <w:rStyle w:val="Hyperlink"/>
          <w:i/>
          <w:iCs/>
          <w:lang w:val="ru-RU"/>
        </w:rPr>
        <w:t>Наставления по Глобальной системе обработки данных и прогнозирования</w:t>
      </w:r>
      <w:r>
        <w:rPr>
          <w:rStyle w:val="Hyperlink"/>
          <w:i/>
          <w:iCs/>
          <w:lang w:val="ru-RU"/>
        </w:rPr>
        <w:fldChar w:fldCharType="end"/>
      </w:r>
      <w:r w:rsidR="00C24FAF" w:rsidRPr="007C1726">
        <w:rPr>
          <w:i/>
          <w:iCs/>
          <w:lang w:val="ru-RU"/>
        </w:rPr>
        <w:t xml:space="preserve"> </w:t>
      </w:r>
      <w:r w:rsidR="00C24FAF" w:rsidRPr="00B673AF">
        <w:rPr>
          <w:lang w:val="ru-RU"/>
        </w:rPr>
        <w:t>(ВМО-№ 485), предложенные постоянными комитетами</w:t>
      </w:r>
      <w:r w:rsidR="007C1726">
        <w:rPr>
          <w:lang w:val="ru-RU"/>
        </w:rPr>
        <w:t> </w:t>
      </w:r>
      <w:r w:rsidR="00C24FAF" w:rsidRPr="00B673AF">
        <w:rPr>
          <w:lang w:val="ru-RU"/>
        </w:rPr>
        <w:t xml:space="preserve">СЕРКОМ», в которой ИНФКОМ рекомендуется обновить и </w:t>
      </w:r>
      <w:r w:rsidR="00171B85">
        <w:rPr>
          <w:lang w:val="ru-RU"/>
        </w:rPr>
        <w:t>классифицировать тр</w:t>
      </w:r>
      <w:r w:rsidR="00C24FAF" w:rsidRPr="00B673AF">
        <w:rPr>
          <w:lang w:val="ru-RU"/>
        </w:rPr>
        <w:t>аектории прохождения тропических циклонов, получаемые в качестве выходной продукции детерминистских и ансамблевых моделей численного прогнозирования погоды</w:t>
      </w:r>
      <w:r w:rsidR="00C01807">
        <w:rPr>
          <w:lang w:val="ru-RU"/>
        </w:rPr>
        <w:t> </w:t>
      </w:r>
      <w:r w:rsidR="00C24FAF" w:rsidRPr="00B673AF">
        <w:rPr>
          <w:lang w:val="ru-RU"/>
        </w:rPr>
        <w:t>(ЧПП) как глобальных, так и ограниченных масштабов</w:t>
      </w:r>
      <w:r w:rsidR="00171B85">
        <w:rPr>
          <w:lang w:val="ru-RU"/>
        </w:rPr>
        <w:t>,</w:t>
      </w:r>
      <w:r w:rsidR="00C24FAF" w:rsidRPr="00B673AF">
        <w:rPr>
          <w:lang w:val="ru-RU"/>
        </w:rPr>
        <w:t xml:space="preserve"> к</w:t>
      </w:r>
      <w:r w:rsidR="00171B85">
        <w:rPr>
          <w:lang w:val="ru-RU"/>
        </w:rPr>
        <w:t xml:space="preserve">ак </w:t>
      </w:r>
      <w:r w:rsidR="00C24FAF" w:rsidRPr="00B673AF">
        <w:rPr>
          <w:lang w:val="ru-RU"/>
        </w:rPr>
        <w:t>обязательны</w:t>
      </w:r>
      <w:r w:rsidR="00171B85">
        <w:rPr>
          <w:lang w:val="ru-RU"/>
        </w:rPr>
        <w:t>е</w:t>
      </w:r>
      <w:r w:rsidR="00C24FAF" w:rsidRPr="00B673AF">
        <w:rPr>
          <w:lang w:val="ru-RU"/>
        </w:rPr>
        <w:t xml:space="preserve"> данны</w:t>
      </w:r>
      <w:r w:rsidR="00171B85">
        <w:rPr>
          <w:lang w:val="ru-RU"/>
        </w:rPr>
        <w:t>е</w:t>
      </w:r>
      <w:r w:rsidR="00215908">
        <w:rPr>
          <w:lang w:val="ru-RU"/>
        </w:rPr>
        <w:t>;</w:t>
      </w:r>
    </w:p>
    <w:p w14:paraId="1EBE213D" w14:textId="7BD154CE" w:rsidR="004E171B" w:rsidRDefault="004E06B5" w:rsidP="003855FE">
      <w:pPr>
        <w:pStyle w:val="WMOBodyText"/>
        <w:ind w:right="-170"/>
        <w:rPr>
          <w:lang w:val="ru-RU"/>
        </w:rPr>
      </w:pPr>
      <w:r>
        <w:rPr>
          <w:lang w:val="ru-RU"/>
        </w:rPr>
        <w:t xml:space="preserve">проект рекомендации 8.4(1)/1 (ИНФКОМ-3) </w:t>
      </w:r>
      <w:r w:rsidR="00171B85">
        <w:rPr>
          <w:lang w:val="ru-RU"/>
        </w:rPr>
        <w:t>«</w:t>
      </w:r>
      <w:r>
        <w:rPr>
          <w:lang w:val="ru-RU"/>
        </w:rPr>
        <w:t xml:space="preserve">Поправки к </w:t>
      </w:r>
      <w:r w:rsidR="000A73AA">
        <w:fldChar w:fldCharType="begin"/>
      </w:r>
      <w:r w:rsidR="000A73AA">
        <w:instrText>HYPERLINK</w:instrText>
      </w:r>
      <w:r w:rsidR="000A73AA" w:rsidRPr="00D54FD6">
        <w:rPr>
          <w:lang w:val="ru-RU"/>
          <w:rPrChange w:id="69" w:author="Mariam Tagaimurodova" w:date="2024-05-01T10:33:00Z">
            <w:rPr/>
          </w:rPrChange>
        </w:rPr>
        <w:instrText xml:space="preserve"> "</w:instrText>
      </w:r>
      <w:r w:rsidR="000A73AA">
        <w:instrText>https</w:instrText>
      </w:r>
      <w:r w:rsidR="000A73AA" w:rsidRPr="00D54FD6">
        <w:rPr>
          <w:lang w:val="ru-RU"/>
          <w:rPrChange w:id="70" w:author="Mariam Tagaimurodova" w:date="2024-05-01T10:33:00Z">
            <w:rPr/>
          </w:rPrChange>
        </w:rPr>
        <w:instrText>://</w:instrText>
      </w:r>
      <w:r w:rsidR="000A73AA">
        <w:instrText>library</w:instrText>
      </w:r>
      <w:r w:rsidR="000A73AA" w:rsidRPr="00D54FD6">
        <w:rPr>
          <w:lang w:val="ru-RU"/>
          <w:rPrChange w:id="71" w:author="Mariam Tagaimurodova" w:date="2024-05-01T10:33:00Z">
            <w:rPr/>
          </w:rPrChange>
        </w:rPr>
        <w:instrText>.</w:instrText>
      </w:r>
      <w:r w:rsidR="000A73AA">
        <w:instrText>wmo</w:instrText>
      </w:r>
      <w:r w:rsidR="000A73AA" w:rsidRPr="00D54FD6">
        <w:rPr>
          <w:lang w:val="ru-RU"/>
          <w:rPrChange w:id="72" w:author="Mariam Tagaimurodova" w:date="2024-05-01T10:33:00Z">
            <w:rPr/>
          </w:rPrChange>
        </w:rPr>
        <w:instrText>.</w:instrText>
      </w:r>
      <w:r w:rsidR="000A73AA">
        <w:instrText>int</w:instrText>
      </w:r>
      <w:r w:rsidR="000A73AA" w:rsidRPr="00D54FD6">
        <w:rPr>
          <w:lang w:val="ru-RU"/>
          <w:rPrChange w:id="73" w:author="Mariam Tagaimurodova" w:date="2024-05-01T10:33:00Z">
            <w:rPr/>
          </w:rPrChange>
        </w:rPr>
        <w:instrText>/</w:instrText>
      </w:r>
      <w:r w:rsidR="000A73AA">
        <w:instrText>records</w:instrText>
      </w:r>
      <w:r w:rsidR="000A73AA" w:rsidRPr="00D54FD6">
        <w:rPr>
          <w:lang w:val="ru-RU"/>
          <w:rPrChange w:id="74" w:author="Mariam Tagaimurodova" w:date="2024-05-01T10:33:00Z">
            <w:rPr/>
          </w:rPrChange>
        </w:rPr>
        <w:instrText>/</w:instrText>
      </w:r>
      <w:r w:rsidR="000A73AA">
        <w:instrText>item</w:instrText>
      </w:r>
      <w:r w:rsidR="000A73AA" w:rsidRPr="00D54FD6">
        <w:rPr>
          <w:lang w:val="ru-RU"/>
          <w:rPrChange w:id="75" w:author="Mariam Tagaimurodova" w:date="2024-05-01T10:33:00Z">
            <w:rPr/>
          </w:rPrChange>
        </w:rPr>
        <w:instrText>/57876--------?</w:instrText>
      </w:r>
      <w:r w:rsidR="000A73AA">
        <w:instrText>language</w:instrText>
      </w:r>
      <w:r w:rsidR="000A73AA" w:rsidRPr="00D54FD6">
        <w:rPr>
          <w:lang w:val="ru-RU"/>
          <w:rPrChange w:id="76" w:author="Mariam Tagaimurodova" w:date="2024-05-01T10:33:00Z">
            <w:rPr/>
          </w:rPrChange>
        </w:rPr>
        <w:instrText>_</w:instrText>
      </w:r>
      <w:r w:rsidR="000A73AA">
        <w:instrText>id</w:instrText>
      </w:r>
      <w:r w:rsidR="000A73AA" w:rsidRPr="00D54FD6">
        <w:rPr>
          <w:lang w:val="ru-RU"/>
          <w:rPrChange w:id="77" w:author="Mariam Tagaimurodova" w:date="2024-05-01T10:33:00Z">
            <w:rPr/>
          </w:rPrChange>
        </w:rPr>
        <w:instrText>=13&amp;</w:instrText>
      </w:r>
      <w:r w:rsidR="000A73AA">
        <w:instrText>back</w:instrText>
      </w:r>
      <w:r w:rsidR="000A73AA" w:rsidRPr="00D54FD6">
        <w:rPr>
          <w:lang w:val="ru-RU"/>
          <w:rPrChange w:id="78" w:author="Mariam Tagaimurodova" w:date="2024-05-01T10:33:00Z">
            <w:rPr/>
          </w:rPrChange>
        </w:rPr>
        <w:instrText>=&amp;</w:instrText>
      </w:r>
      <w:r w:rsidR="000A73AA">
        <w:instrText>offset</w:instrText>
      </w:r>
      <w:r w:rsidR="000A73AA" w:rsidRPr="00D54FD6">
        <w:rPr>
          <w:lang w:val="ru-RU"/>
          <w:rPrChange w:id="79" w:author="Mariam Tagaimurodova" w:date="2024-05-01T10:33:00Z">
            <w:rPr/>
          </w:rPrChange>
        </w:rPr>
        <w:instrText>=2"</w:instrText>
      </w:r>
      <w:r w:rsidR="000A73AA">
        <w:fldChar w:fldCharType="separate"/>
      </w:r>
      <w:r w:rsidRPr="00182F82">
        <w:rPr>
          <w:rStyle w:val="Hyperlink"/>
          <w:i/>
          <w:iCs/>
          <w:lang w:val="ru-RU"/>
        </w:rPr>
        <w:t xml:space="preserve">Наставлению по </w:t>
      </w:r>
      <w:r w:rsidR="003C07CF">
        <w:rPr>
          <w:rStyle w:val="Hyperlink"/>
          <w:i/>
          <w:iCs/>
          <w:lang w:val="ru-RU"/>
        </w:rPr>
        <w:t>Глобальной</w:t>
      </w:r>
      <w:r w:rsidRPr="00182F82">
        <w:rPr>
          <w:rStyle w:val="Hyperlink"/>
          <w:i/>
          <w:iCs/>
          <w:lang w:val="ru-RU"/>
        </w:rPr>
        <w:t xml:space="preserve"> системе обработки данных и прогнозирования ВМО</w:t>
      </w:r>
      <w:r w:rsidR="000A73AA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485) для прогнозирования погоды</w:t>
      </w:r>
      <w:r w:rsidR="00171B85">
        <w:rPr>
          <w:lang w:val="ru-RU"/>
        </w:rPr>
        <w:t>»</w:t>
      </w:r>
      <w:r>
        <w:rPr>
          <w:lang w:val="ru-RU"/>
        </w:rPr>
        <w:t xml:space="preserve">, в котором содержится предложение включить в Наставление новый перечень переменных вихря тропической депрессии/циклона в качестве обязательной и </w:t>
      </w:r>
      <w:r>
        <w:rPr>
          <w:lang w:val="ru-RU"/>
        </w:rPr>
        <w:lastRenderedPageBreak/>
        <w:t>рекомендуемой продукции назначенных центров КСОПВ для глобального детерминистского и ансамблевого ЧПП.</w:t>
      </w:r>
    </w:p>
    <w:p w14:paraId="3F23035A" w14:textId="77777777" w:rsidR="00055204" w:rsidRDefault="00055204" w:rsidP="00055204">
      <w:pPr>
        <w:pStyle w:val="WMOBodyText"/>
        <w:jc w:val="center"/>
        <w:rPr>
          <w:lang w:val="ru-RU"/>
        </w:rPr>
      </w:pPr>
      <w:r w:rsidRPr="00B673AF">
        <w:rPr>
          <w:lang w:val="ru-RU"/>
        </w:rPr>
        <w:t>__________</w:t>
      </w:r>
    </w:p>
    <w:p w14:paraId="17DE1D9E" w14:textId="77777777" w:rsidR="00055204" w:rsidRPr="00B673AF" w:rsidRDefault="00055204" w:rsidP="003855FE">
      <w:pPr>
        <w:pStyle w:val="WMOBodyText"/>
        <w:ind w:right="-170"/>
        <w:rPr>
          <w:lang w:val="ru-RU"/>
        </w:rPr>
      </w:pPr>
    </w:p>
    <w:p w14:paraId="7F0DE0EC" w14:textId="77777777" w:rsidR="0037222D" w:rsidRPr="00B673AF" w:rsidRDefault="0037222D" w:rsidP="0037222D">
      <w:pPr>
        <w:pStyle w:val="Heading2"/>
        <w:pageBreakBefore/>
        <w:rPr>
          <w:lang w:val="ru-RU"/>
        </w:rPr>
      </w:pPr>
      <w:bookmarkStart w:id="80" w:name="_Annex_to_draft_1"/>
      <w:bookmarkStart w:id="81" w:name="_Дополнение_к_проекту"/>
      <w:bookmarkEnd w:id="80"/>
      <w:bookmarkEnd w:id="81"/>
      <w:r>
        <w:rPr>
          <w:lang w:val="ru-RU"/>
        </w:rPr>
        <w:lastRenderedPageBreak/>
        <w:t>Дополнение к проекту решения 8.4(2)/1 (ИНФКОМ-3)</w:t>
      </w:r>
    </w:p>
    <w:p w14:paraId="527AADAD" w14:textId="77777777" w:rsidR="0037222D" w:rsidRPr="00B673AF" w:rsidRDefault="00F3771B" w:rsidP="0037222D">
      <w:pPr>
        <w:pStyle w:val="Heading2"/>
        <w:rPr>
          <w:lang w:val="ru-RU"/>
        </w:rPr>
      </w:pPr>
      <w:r>
        <w:rPr>
          <w:lang w:val="ru-RU"/>
        </w:rPr>
        <w:t>Руководство по получению переменных вихря тропической депрессии/циклона</w:t>
      </w:r>
    </w:p>
    <w:p w14:paraId="4765AE13" w14:textId="4C0D8C83" w:rsidR="00575A53" w:rsidRPr="00173E91" w:rsidRDefault="00575A53" w:rsidP="00575A53">
      <w:pPr>
        <w:pStyle w:val="Heading30"/>
        <w:rPr>
          <w:color w:val="auto"/>
          <w:lang w:val="ru-RU"/>
        </w:rPr>
      </w:pPr>
      <w:bookmarkStart w:id="82" w:name="_Toc113003312"/>
      <w:bookmarkStart w:id="83" w:name="_Toc113024437"/>
      <w:bookmarkStart w:id="84" w:name="_Toc117501969"/>
      <w:r>
        <w:rPr>
          <w:bCs/>
          <w:iCs/>
          <w:lang w:val="ru-RU"/>
        </w:rPr>
        <w:t>2.3.1.1</w:t>
      </w:r>
      <w:r>
        <w:rPr>
          <w:lang w:val="ru-RU"/>
        </w:rPr>
        <w:tab/>
      </w:r>
      <w:r>
        <w:rPr>
          <w:bCs/>
          <w:iCs/>
          <w:lang w:val="ru-RU"/>
        </w:rPr>
        <w:t xml:space="preserve">Глобальный </w:t>
      </w:r>
      <w:r w:rsidRPr="00C807CC">
        <w:rPr>
          <w:bCs/>
          <w:iCs/>
          <w:color w:val="auto"/>
          <w:lang w:val="ru-RU"/>
        </w:rPr>
        <w:t>детерминистский численный прогноз погоды</w:t>
      </w:r>
      <w:bookmarkEnd w:id="82"/>
      <w:bookmarkEnd w:id="83"/>
      <w:bookmarkEnd w:id="84"/>
    </w:p>
    <w:p w14:paraId="22D3DBC8" w14:textId="536D4EF3" w:rsidR="00575A53" w:rsidRPr="00173E91" w:rsidRDefault="00575A53" w:rsidP="00575A53">
      <w:pPr>
        <w:pStyle w:val="Heading40"/>
        <w:rPr>
          <w:color w:val="auto"/>
          <w:lang w:val="ru-RU"/>
        </w:rPr>
      </w:pPr>
      <w:r w:rsidRPr="00C807CC">
        <w:rPr>
          <w:bCs/>
          <w:color w:val="auto"/>
          <w:lang w:val="ru-RU"/>
        </w:rPr>
        <w:t>2.3.1.1.1</w:t>
      </w:r>
      <w:r w:rsidRPr="00C807CC">
        <w:rPr>
          <w:color w:val="auto"/>
          <w:lang w:val="ru-RU"/>
        </w:rPr>
        <w:t xml:space="preserve"> </w:t>
      </w:r>
      <w:r w:rsidRPr="00C807CC">
        <w:rPr>
          <w:bCs/>
          <w:color w:val="auto"/>
          <w:lang w:val="ru-RU"/>
        </w:rPr>
        <w:t xml:space="preserve">Общее резюме деятельности </w:t>
      </w:r>
      <w:r w:rsidR="005F31DD">
        <w:rPr>
          <w:bCs/>
          <w:color w:val="auto"/>
          <w:lang w:val="ru-RU"/>
        </w:rPr>
        <w:t>Р</w:t>
      </w:r>
      <w:r w:rsidRPr="00C807CC">
        <w:rPr>
          <w:bCs/>
          <w:color w:val="auto"/>
          <w:lang w:val="ru-RU"/>
        </w:rPr>
        <w:t>егионального специализированного метеорологического центра</w:t>
      </w:r>
      <w:r w:rsidRPr="00C807CC">
        <w:rPr>
          <w:color w:val="auto"/>
          <w:lang w:val="ru-RU"/>
        </w:rPr>
        <w:t xml:space="preserve"> </w:t>
      </w:r>
    </w:p>
    <w:p w14:paraId="34A34912" w14:textId="7EE0351F" w:rsidR="00575A53" w:rsidRPr="00173E91" w:rsidRDefault="00C807CC" w:rsidP="00904F75">
      <w:pPr>
        <w:pStyle w:val="Bodytext1"/>
        <w:spacing w:line="240" w:lineRule="auto"/>
        <w:rPr>
          <w:lang w:val="ru-RU"/>
        </w:rPr>
      </w:pPr>
      <w:r>
        <w:rPr>
          <w:lang w:val="ru-RU"/>
        </w:rPr>
        <w:t>За период примерно после 2000</w:t>
      </w:r>
      <w:r w:rsidR="00D9009B">
        <w:rPr>
          <w:lang w:val="ru-RU"/>
        </w:rPr>
        <w:t> </w:t>
      </w:r>
      <w:r>
        <w:rPr>
          <w:lang w:val="ru-RU"/>
        </w:rPr>
        <w:t>года т</w:t>
      </w:r>
      <w:r w:rsidR="00575A53">
        <w:rPr>
          <w:lang w:val="ru-RU"/>
        </w:rPr>
        <w:t>ехнология численного прогнозирования погоды</w:t>
      </w:r>
      <w:r w:rsidR="0041591C">
        <w:rPr>
          <w:lang w:val="ru-RU"/>
        </w:rPr>
        <w:t> </w:t>
      </w:r>
      <w:r w:rsidR="00575A53">
        <w:rPr>
          <w:lang w:val="ru-RU"/>
        </w:rPr>
        <w:t xml:space="preserve">(ЧПП) значительно улучшилась, а данные и продукция ЧПП </w:t>
      </w:r>
      <w:r>
        <w:rPr>
          <w:lang w:val="ru-RU"/>
        </w:rPr>
        <w:t>существенно</w:t>
      </w:r>
      <w:r w:rsidR="00575A53">
        <w:rPr>
          <w:lang w:val="ru-RU"/>
        </w:rPr>
        <w:t xml:space="preserve"> важны для </w:t>
      </w:r>
      <w:r>
        <w:rPr>
          <w:lang w:val="ru-RU"/>
        </w:rPr>
        <w:t xml:space="preserve">самых </w:t>
      </w:r>
      <w:r w:rsidR="00575A53">
        <w:rPr>
          <w:lang w:val="ru-RU"/>
        </w:rPr>
        <w:t xml:space="preserve">разных видов деятельности. Для поддержания работоспособности глобального детерминистского ЧПП </w:t>
      </w:r>
      <w:r>
        <w:rPr>
          <w:lang w:val="ru-RU"/>
        </w:rPr>
        <w:t>необходимы</w:t>
      </w:r>
      <w:r w:rsidR="00575A53">
        <w:rPr>
          <w:lang w:val="ru-RU"/>
        </w:rPr>
        <w:t xml:space="preserve"> значительные ресурсы. В связи с этим на шестьдесят девятой сессии Исполнительного совета ВМО (ИС</w:t>
      </w:r>
      <w:r>
        <w:rPr>
          <w:lang w:val="ru-RU"/>
        </w:rPr>
        <w:noBreakHyphen/>
      </w:r>
      <w:r w:rsidR="00575A53">
        <w:rPr>
          <w:lang w:val="ru-RU"/>
        </w:rPr>
        <w:t>69) в 2017</w:t>
      </w:r>
      <w:r>
        <w:rPr>
          <w:lang w:val="ru-RU"/>
        </w:rPr>
        <w:t> </w:t>
      </w:r>
      <w:r w:rsidR="00575A53">
        <w:rPr>
          <w:lang w:val="ru-RU"/>
        </w:rPr>
        <w:t xml:space="preserve">году (когда было </w:t>
      </w:r>
      <w:r w:rsidR="001B5F2A">
        <w:rPr>
          <w:lang w:val="ru-RU"/>
        </w:rPr>
        <w:t>всесторонне</w:t>
      </w:r>
      <w:r w:rsidR="00575A53">
        <w:rPr>
          <w:lang w:val="ru-RU"/>
        </w:rPr>
        <w:t xml:space="preserve"> пересмотрено </w:t>
      </w:r>
      <w:r w:rsidR="00575A53" w:rsidRPr="008C5C56">
        <w:rPr>
          <w:i/>
          <w:iCs/>
          <w:lang w:val="ru-RU"/>
        </w:rPr>
        <w:t>Наставление по КСОПВ</w:t>
      </w:r>
      <w:r w:rsidR="00575A53">
        <w:rPr>
          <w:lang w:val="ru-RU"/>
        </w:rPr>
        <w:t>) глобальное детерминистское ЧПП было отнесено к деятельности, осуществляемой РСМЦ в рамках КСОПВ, с целью обеспечения доступности данных и продукции глобального детерминистского ЧПП гарантированного качества для всех Членов ВМО.</w:t>
      </w:r>
    </w:p>
    <w:p w14:paraId="773700F7" w14:textId="02E5EBD0" w:rsidR="00575A53" w:rsidRPr="00B673AF" w:rsidRDefault="00575A53" w:rsidP="003B531E">
      <w:pPr>
        <w:pStyle w:val="Notes1"/>
        <w:ind w:left="0" w:firstLine="0"/>
        <w:rPr>
          <w:sz w:val="18"/>
          <w:szCs w:val="24"/>
          <w:lang w:val="ru-RU"/>
        </w:rPr>
      </w:pPr>
      <w:r>
        <w:rPr>
          <w:lang w:val="ru-RU"/>
        </w:rPr>
        <w:t>Примечание:</w:t>
      </w:r>
      <w:r>
        <w:rPr>
          <w:lang w:val="ru-RU"/>
        </w:rPr>
        <w:tab/>
        <w:t>до ИС</w:t>
      </w:r>
      <w:r w:rsidR="001B5F2A">
        <w:rPr>
          <w:lang w:val="ru-RU"/>
        </w:rPr>
        <w:noBreakHyphen/>
      </w:r>
      <w:r>
        <w:rPr>
          <w:lang w:val="ru-RU"/>
        </w:rPr>
        <w:t>69 (2017</w:t>
      </w:r>
      <w:r w:rsidR="001B5F2A">
        <w:rPr>
          <w:lang w:val="ru-RU"/>
        </w:rPr>
        <w:t> </w:t>
      </w:r>
      <w:r w:rsidR="008C5C56">
        <w:rPr>
          <w:lang w:val="ru-RU"/>
        </w:rPr>
        <w:t>г.</w:t>
      </w:r>
      <w:r>
        <w:rPr>
          <w:lang w:val="ru-RU"/>
        </w:rPr>
        <w:t xml:space="preserve">) некоторые глобальные данные и продукция ЧПП предоставлялись ММЦ и несколькими РСМЦ с географической специализацией, но </w:t>
      </w:r>
      <w:r w:rsidR="001B5F2A">
        <w:rPr>
          <w:lang w:val="ru-RU"/>
        </w:rPr>
        <w:t>их подходы не были</w:t>
      </w:r>
      <w:r>
        <w:rPr>
          <w:lang w:val="ru-RU"/>
        </w:rPr>
        <w:t xml:space="preserve"> согласован</w:t>
      </w:r>
      <w:r w:rsidR="001B5F2A">
        <w:rPr>
          <w:lang w:val="ru-RU"/>
        </w:rPr>
        <w:t>ы</w:t>
      </w:r>
      <w:r>
        <w:rPr>
          <w:lang w:val="ru-RU"/>
        </w:rPr>
        <w:t xml:space="preserve">. </w:t>
      </w:r>
    </w:p>
    <w:p w14:paraId="142D043C" w14:textId="77777777" w:rsidR="00575A53" w:rsidRPr="00173E91" w:rsidRDefault="00575A53" w:rsidP="00575A53">
      <w:pPr>
        <w:pStyle w:val="Bodytext1"/>
        <w:rPr>
          <w:rFonts w:eastAsia="Calibri" w:cs="Times New Roman"/>
          <w:lang w:val="ru-RU"/>
        </w:rPr>
      </w:pPr>
      <w:r>
        <w:rPr>
          <w:lang w:val="ru-RU"/>
        </w:rPr>
        <w:t>РСМЦ, осуществляющие глобальное детерминистское численное прогнозирование погоды, отвечают за предоставление глобальных анализов трехмерной структуры атмосферы и глобальных прогностических полей основных и производных параметров атмосферы, полученных с помощью их собственных систем глобального детерминистского численного прогнозирования погоды, наряду с соответствующей и стандартизированной верификацией статистических данных.</w:t>
      </w:r>
    </w:p>
    <w:p w14:paraId="1E08390E" w14:textId="0CEF5DF8" w:rsidR="00575A53" w:rsidRPr="003E49EE" w:rsidRDefault="00C358DF" w:rsidP="00C358DF">
      <w:pPr>
        <w:pStyle w:val="Bodytext1"/>
        <w:tabs>
          <w:tab w:val="clear" w:pos="1120"/>
        </w:tabs>
        <w:spacing w:after="200"/>
        <w:ind w:left="567" w:hanging="567"/>
        <w:rPr>
          <w:rFonts w:eastAsiaTheme="minorEastAsia"/>
          <w:lang w:val="ru-RU"/>
        </w:rPr>
      </w:pPr>
      <w:r w:rsidRPr="00896F60">
        <w:rPr>
          <w:rFonts w:eastAsiaTheme="minorEastAsia"/>
        </w:rPr>
        <w:t>i</w:t>
      </w:r>
      <w:r w:rsidRPr="003E49EE">
        <w:rPr>
          <w:rFonts w:eastAsiaTheme="minorEastAsia"/>
          <w:lang w:val="ru-RU"/>
        </w:rPr>
        <w:t>)</w:t>
      </w:r>
      <w:r w:rsidRPr="003E49EE">
        <w:rPr>
          <w:rFonts w:eastAsiaTheme="minorEastAsia"/>
          <w:lang w:val="ru-RU"/>
        </w:rPr>
        <w:tab/>
      </w:r>
      <w:r w:rsidR="00575A53">
        <w:rPr>
          <w:lang w:val="ru-RU"/>
        </w:rPr>
        <w:t>Назначенные центры и методы работы</w:t>
      </w:r>
    </w:p>
    <w:p w14:paraId="3C819DF6" w14:textId="425AE1E0" w:rsidR="00575A53" w:rsidRPr="00173E91" w:rsidRDefault="00575A53" w:rsidP="00575A53">
      <w:pPr>
        <w:pStyle w:val="Bodytext1"/>
        <w:rPr>
          <w:rFonts w:eastAsia="Verdana" w:cs="Verdana"/>
          <w:iCs/>
          <w:lang w:val="ru-RU"/>
        </w:rPr>
      </w:pPr>
      <w:r>
        <w:rPr>
          <w:lang w:val="ru-RU"/>
        </w:rPr>
        <w:t xml:space="preserve">Список назначенных РСМЦ для осуществления глобального детерминистского численного прогнозирования погоды приведен в </w:t>
      </w:r>
      <w:r w:rsidRPr="00F220D7">
        <w:rPr>
          <w:i/>
          <w:iCs/>
          <w:lang w:val="ru-RU"/>
        </w:rPr>
        <w:t>Наставлении по КСОПВ</w:t>
      </w:r>
      <w:r>
        <w:rPr>
          <w:lang w:val="ru-RU"/>
        </w:rPr>
        <w:t>, часть</w:t>
      </w:r>
      <w:r w:rsidR="001B5F2A">
        <w:rPr>
          <w:lang w:val="ru-RU"/>
        </w:rPr>
        <w:t> </w:t>
      </w:r>
      <w:r>
        <w:rPr>
          <w:lang w:val="ru-RU"/>
        </w:rPr>
        <w:t xml:space="preserve">III. </w:t>
      </w:r>
    </w:p>
    <w:p w14:paraId="5395B1F8" w14:textId="3A53D807" w:rsidR="00575A53" w:rsidRPr="00173E91" w:rsidRDefault="00575A53" w:rsidP="00D95B64">
      <w:pPr>
        <w:pStyle w:val="Bodytext1"/>
        <w:spacing w:before="240" w:line="240" w:lineRule="auto"/>
        <w:ind w:right="-170"/>
        <w:rPr>
          <w:rFonts w:eastAsia="Calibri" w:cs="Times New Roman"/>
          <w:lang w:val="ru-RU"/>
        </w:rPr>
      </w:pPr>
      <w:r>
        <w:rPr>
          <w:lang w:val="ru-RU"/>
        </w:rPr>
        <w:t xml:space="preserve">Каждый из этих РСМЦ предоставляет данные и продукцию с глобальным охватом. </w:t>
      </w:r>
      <w:r w:rsidR="001B5F2A" w:rsidRPr="001B5F2A">
        <w:rPr>
          <w:rFonts w:eastAsia="Calibri" w:cs="Times New Roman"/>
          <w:color w:val="008000"/>
          <w:u w:val="dash"/>
          <w:lang w:val="ru-RU"/>
        </w:rPr>
        <w:t>Руководство по получению переменных вихря тропической депрессии/циклона представлено в Приложении 2.3.</w:t>
      </w:r>
      <w:r w:rsidR="001B5F2A">
        <w:rPr>
          <w:rFonts w:eastAsia="Calibri" w:cs="Times New Roman"/>
          <w:color w:val="008000"/>
          <w:u w:val="dash"/>
          <w:lang w:val="ru-RU"/>
        </w:rPr>
        <w:t xml:space="preserve"> </w:t>
      </w:r>
      <w:r>
        <w:rPr>
          <w:lang w:val="ru-RU"/>
        </w:rPr>
        <w:t>Координация между РСМЦ не требуется. РСМЦ должны направлять статистику верификации в Ведущий центр верификации детерминистских численных прогнозов погоды (ВЦ</w:t>
      </w:r>
      <w:r w:rsidR="001B5F2A">
        <w:rPr>
          <w:lang w:val="ru-RU"/>
        </w:rPr>
        <w:noBreakHyphen/>
      </w:r>
      <w:r>
        <w:rPr>
          <w:lang w:val="ru-RU"/>
        </w:rPr>
        <w:t>ВДЧ).</w:t>
      </w:r>
    </w:p>
    <w:p w14:paraId="30D95B80" w14:textId="3E097C39" w:rsidR="00575A53" w:rsidRPr="00173E91" w:rsidRDefault="00C358DF" w:rsidP="00C358DF">
      <w:pPr>
        <w:pStyle w:val="Bodytext1"/>
        <w:tabs>
          <w:tab w:val="clear" w:pos="1120"/>
        </w:tabs>
        <w:spacing w:after="200"/>
        <w:ind w:left="567" w:hanging="567"/>
        <w:rPr>
          <w:rFonts w:eastAsiaTheme="minorEastAsia"/>
          <w:lang w:val="ru-RU"/>
        </w:rPr>
      </w:pPr>
      <w:proofErr w:type="spellStart"/>
      <w:r w:rsidRPr="00173E91">
        <w:rPr>
          <w:rFonts w:eastAsiaTheme="minorEastAsia"/>
          <w:lang w:val="ru-RU"/>
        </w:rPr>
        <w:t>ii</w:t>
      </w:r>
      <w:proofErr w:type="spellEnd"/>
      <w:r w:rsidRPr="00173E91">
        <w:rPr>
          <w:rFonts w:eastAsiaTheme="minorEastAsia"/>
          <w:lang w:val="ru-RU"/>
        </w:rPr>
        <w:t>)</w:t>
      </w:r>
      <w:r w:rsidRPr="00173E91">
        <w:rPr>
          <w:rFonts w:eastAsiaTheme="minorEastAsia"/>
          <w:lang w:val="ru-RU"/>
        </w:rPr>
        <w:tab/>
      </w:r>
      <w:r w:rsidR="00575A53">
        <w:rPr>
          <w:lang w:val="ru-RU"/>
        </w:rPr>
        <w:t>Как национальные метеорологические центры могут извлечь пользу и/или внести вклад в работу региональных специализированных метеорологических центров</w:t>
      </w:r>
    </w:p>
    <w:p w14:paraId="1D980043" w14:textId="24F66D3E" w:rsidR="00575A53" w:rsidRPr="00173E91" w:rsidRDefault="00575A53" w:rsidP="003F27E8">
      <w:pPr>
        <w:pStyle w:val="Bodytext1"/>
        <w:spacing w:before="240" w:line="240" w:lineRule="auto"/>
        <w:ind w:right="-170"/>
        <w:rPr>
          <w:rFonts w:eastAsia="Calibri" w:cs="Times New Roman"/>
          <w:lang w:val="ru-RU"/>
        </w:rPr>
      </w:pPr>
      <w:r>
        <w:rPr>
          <w:lang w:val="ru-RU"/>
        </w:rPr>
        <w:t>НМЦ могут получить доступ к данным и продукции, предоставляемым РСМЦ для глобального детерминистского численного прогнозирования погоды через ИСВ. Доступ к метаданным</w:t>
      </w:r>
      <w:r w:rsidR="00AB5157">
        <w:rPr>
          <w:lang w:val="ru-RU"/>
        </w:rPr>
        <w:t> </w:t>
      </w:r>
      <w:r>
        <w:rPr>
          <w:lang w:val="ru-RU"/>
        </w:rPr>
        <w:t xml:space="preserve">ИСВ, связанным с каждым файлом данных и продукции, можно получить </w:t>
      </w:r>
      <w:r w:rsidR="000A73AA">
        <w:fldChar w:fldCharType="begin"/>
      </w:r>
      <w:r w:rsidR="000A73AA">
        <w:instrText>HYPERLINK</w:instrText>
      </w:r>
      <w:r w:rsidR="000A73AA" w:rsidRPr="00D54FD6">
        <w:rPr>
          <w:lang w:val="ru-RU"/>
          <w:rPrChange w:id="85" w:author="Mariam Tagaimurodova" w:date="2024-05-01T10:33:00Z">
            <w:rPr/>
          </w:rPrChange>
        </w:rPr>
        <w:instrText xml:space="preserve"> "</w:instrText>
      </w:r>
      <w:r w:rsidR="000A73AA">
        <w:instrText>https</w:instrText>
      </w:r>
      <w:r w:rsidR="000A73AA" w:rsidRPr="00D54FD6">
        <w:rPr>
          <w:lang w:val="ru-RU"/>
          <w:rPrChange w:id="86" w:author="Mariam Tagaimurodova" w:date="2024-05-01T10:33:00Z">
            <w:rPr/>
          </w:rPrChange>
        </w:rPr>
        <w:instrText>://</w:instrText>
      </w:r>
      <w:r w:rsidR="000A73AA">
        <w:instrText>wmo</w:instrText>
      </w:r>
      <w:r w:rsidR="000A73AA" w:rsidRPr="00D54FD6">
        <w:rPr>
          <w:lang w:val="ru-RU"/>
          <w:rPrChange w:id="87" w:author="Mariam Tagaimurodova" w:date="2024-05-01T10:33:00Z">
            <w:rPr/>
          </w:rPrChange>
        </w:rPr>
        <w:instrText>.</w:instrText>
      </w:r>
      <w:r w:rsidR="000A73AA">
        <w:instrText>maps</w:instrText>
      </w:r>
      <w:r w:rsidR="000A73AA" w:rsidRPr="00D54FD6">
        <w:rPr>
          <w:lang w:val="ru-RU"/>
          <w:rPrChange w:id="88" w:author="Mariam Tagaimurodova" w:date="2024-05-01T10:33:00Z">
            <w:rPr/>
          </w:rPrChange>
        </w:rPr>
        <w:instrText>.</w:instrText>
      </w:r>
      <w:r w:rsidR="000A73AA">
        <w:instrText>arcgis</w:instrText>
      </w:r>
      <w:r w:rsidR="000A73AA" w:rsidRPr="00D54FD6">
        <w:rPr>
          <w:lang w:val="ru-RU"/>
          <w:rPrChange w:id="89" w:author="Mariam Tagaimurodova" w:date="2024-05-01T10:33:00Z">
            <w:rPr/>
          </w:rPrChange>
        </w:rPr>
        <w:instrText>.</w:instrText>
      </w:r>
      <w:r w:rsidR="000A73AA">
        <w:instrText>com</w:instrText>
      </w:r>
      <w:r w:rsidR="000A73AA" w:rsidRPr="00D54FD6">
        <w:rPr>
          <w:lang w:val="ru-RU"/>
          <w:rPrChange w:id="90" w:author="Mariam Tagaimurodova" w:date="2024-05-01T10:33:00Z">
            <w:rPr/>
          </w:rPrChange>
        </w:rPr>
        <w:instrText>/</w:instrText>
      </w:r>
      <w:r w:rsidR="000A73AA">
        <w:instrText>apps</w:instrText>
      </w:r>
      <w:r w:rsidR="000A73AA" w:rsidRPr="00D54FD6">
        <w:rPr>
          <w:lang w:val="ru-RU"/>
          <w:rPrChange w:id="91" w:author="Mariam Tagaimurodova" w:date="2024-05-01T10:33:00Z">
            <w:rPr/>
          </w:rPrChange>
        </w:rPr>
        <w:instrText>/</w:instrText>
      </w:r>
      <w:r w:rsidR="000A73AA">
        <w:instrText>dashboards</w:instrText>
      </w:r>
      <w:r w:rsidR="000A73AA" w:rsidRPr="00D54FD6">
        <w:rPr>
          <w:lang w:val="ru-RU"/>
          <w:rPrChange w:id="92" w:author="Mariam Tagaimurodova" w:date="2024-05-01T10:33:00Z">
            <w:rPr/>
          </w:rPrChange>
        </w:rPr>
        <w:instrText>/7</w:instrText>
      </w:r>
      <w:r w:rsidR="000A73AA">
        <w:instrText>c</w:instrText>
      </w:r>
      <w:r w:rsidR="000A73AA" w:rsidRPr="00D54FD6">
        <w:rPr>
          <w:lang w:val="ru-RU"/>
          <w:rPrChange w:id="93" w:author="Mariam Tagaimurodova" w:date="2024-05-01T10:33:00Z">
            <w:rPr/>
          </w:rPrChange>
        </w:rPr>
        <w:instrText>3</w:instrText>
      </w:r>
      <w:r w:rsidR="000A73AA">
        <w:instrText>d</w:instrText>
      </w:r>
      <w:r w:rsidR="000A73AA" w:rsidRPr="00D54FD6">
        <w:rPr>
          <w:lang w:val="ru-RU"/>
          <w:rPrChange w:id="94" w:author="Mariam Tagaimurodova" w:date="2024-05-01T10:33:00Z">
            <w:rPr/>
          </w:rPrChange>
        </w:rPr>
        <w:instrText>45</w:instrText>
      </w:r>
      <w:r w:rsidR="000A73AA">
        <w:instrText>e</w:instrText>
      </w:r>
      <w:r w:rsidR="000A73AA" w:rsidRPr="00D54FD6">
        <w:rPr>
          <w:lang w:val="ru-RU"/>
          <w:rPrChange w:id="95" w:author="Mariam Tagaimurodova" w:date="2024-05-01T10:33:00Z">
            <w:rPr/>
          </w:rPrChange>
        </w:rPr>
        <w:instrText>5003</w:instrText>
      </w:r>
      <w:r w:rsidR="000A73AA">
        <w:instrText>a</w:instrText>
      </w:r>
      <w:r w:rsidR="000A73AA" w:rsidRPr="00D54FD6">
        <w:rPr>
          <w:lang w:val="ru-RU"/>
          <w:rPrChange w:id="96" w:author="Mariam Tagaimurodova" w:date="2024-05-01T10:33:00Z">
            <w:rPr/>
          </w:rPrChange>
        </w:rPr>
        <w:instrText>417988</w:instrText>
      </w:r>
      <w:r w:rsidR="000A73AA">
        <w:instrText>bad</w:instrText>
      </w:r>
      <w:r w:rsidR="000A73AA" w:rsidRPr="00D54FD6">
        <w:rPr>
          <w:lang w:val="ru-RU"/>
          <w:rPrChange w:id="97" w:author="Mariam Tagaimurodova" w:date="2024-05-01T10:33:00Z">
            <w:rPr/>
          </w:rPrChange>
        </w:rPr>
        <w:instrText>63</w:instrText>
      </w:r>
      <w:r w:rsidR="000A73AA">
        <w:instrText>e</w:instrText>
      </w:r>
      <w:r w:rsidR="000A73AA" w:rsidRPr="00D54FD6">
        <w:rPr>
          <w:lang w:val="ru-RU"/>
          <w:rPrChange w:id="98" w:author="Mariam Tagaimurodova" w:date="2024-05-01T10:33:00Z">
            <w:rPr/>
          </w:rPrChange>
        </w:rPr>
        <w:instrText>91</w:instrText>
      </w:r>
      <w:r w:rsidR="000A73AA">
        <w:instrText>ad</w:instrText>
      </w:r>
      <w:r w:rsidR="000A73AA" w:rsidRPr="00D54FD6">
        <w:rPr>
          <w:lang w:val="ru-RU"/>
          <w:rPrChange w:id="99" w:author="Mariam Tagaimurodova" w:date="2024-05-01T10:33:00Z">
            <w:rPr/>
          </w:rPrChange>
        </w:rPr>
        <w:instrText>8748"</w:instrText>
      </w:r>
      <w:r w:rsidR="000A73AA">
        <w:fldChar w:fldCharType="separate"/>
      </w:r>
      <w:r w:rsidRPr="001B5F2A">
        <w:rPr>
          <w:rStyle w:val="Hyperlink"/>
          <w:lang w:val="ru-RU"/>
        </w:rPr>
        <w:t>здесь</w:t>
      </w:r>
      <w:r w:rsidR="000A73AA">
        <w:rPr>
          <w:rStyle w:val="Hyperlink"/>
          <w:lang w:val="ru-RU"/>
        </w:rPr>
        <w:fldChar w:fldCharType="end"/>
      </w:r>
      <w:r>
        <w:rPr>
          <w:lang w:val="ru-RU"/>
        </w:rPr>
        <w:t>, где</w:t>
      </w:r>
      <w:r w:rsidR="001B5F2A">
        <w:rPr>
          <w:lang w:val="ru-RU"/>
        </w:rPr>
        <w:t xml:space="preserve"> из перечня видов деятельности</w:t>
      </w:r>
      <w:r>
        <w:rPr>
          <w:lang w:val="ru-RU"/>
        </w:rPr>
        <w:t xml:space="preserve"> пользователи могут выбрать </w:t>
      </w:r>
      <w:r w:rsidR="001B5F2A">
        <w:rPr>
          <w:lang w:val="ru-RU"/>
        </w:rPr>
        <w:t>«</w:t>
      </w:r>
      <w:r>
        <w:rPr>
          <w:lang w:val="ru-RU"/>
        </w:rPr>
        <w:t>Глобальный детерминистский численный прогноз погоды</w:t>
      </w:r>
      <w:r w:rsidR="001B5F2A">
        <w:rPr>
          <w:lang w:val="ru-RU"/>
        </w:rPr>
        <w:t>»</w:t>
      </w:r>
      <w:r>
        <w:rPr>
          <w:lang w:val="ru-RU"/>
        </w:rPr>
        <w:t>.</w:t>
      </w:r>
    </w:p>
    <w:p w14:paraId="7CDB4E53" w14:textId="03D3DA07" w:rsidR="00203252" w:rsidRPr="001E3E1D" w:rsidRDefault="00575A53" w:rsidP="001E3E1D">
      <w:pPr>
        <w:pStyle w:val="Bodytext1"/>
        <w:spacing w:before="240"/>
        <w:ind w:right="-170"/>
        <w:rPr>
          <w:rFonts w:eastAsia="Calibri" w:cs="Times New Roman"/>
          <w:lang w:val="ru-RU"/>
        </w:rPr>
      </w:pPr>
      <w:r>
        <w:rPr>
          <w:lang w:val="ru-RU"/>
        </w:rPr>
        <w:t xml:space="preserve">НМЦ </w:t>
      </w:r>
      <w:r w:rsidR="00D9009B">
        <w:rPr>
          <w:lang w:val="ru-RU"/>
        </w:rPr>
        <w:t>предлагается</w:t>
      </w:r>
      <w:r>
        <w:rPr>
          <w:lang w:val="ru-RU"/>
        </w:rPr>
        <w:t xml:space="preserve"> вносить вклад в деятельность РСМЦ следующим образом, не ограничиваясь этим списком: </w:t>
      </w:r>
      <w:r w:rsidR="00C97B3C">
        <w:rPr>
          <w:lang w:val="en-US"/>
        </w:rPr>
        <w:t>a</w:t>
      </w:r>
      <w:r>
        <w:rPr>
          <w:lang w:val="ru-RU"/>
        </w:rPr>
        <w:t>)</w:t>
      </w:r>
      <w:r w:rsidR="00C97B3C">
        <w:rPr>
          <w:lang w:val="ru-RU"/>
        </w:rPr>
        <w:t> </w:t>
      </w:r>
      <w:r>
        <w:rPr>
          <w:lang w:val="ru-RU"/>
        </w:rPr>
        <w:t xml:space="preserve">проведение объективной верификации и предоставление отзывов об эффективности работы соответствующих моделей, используемых в их странах; </w:t>
      </w:r>
      <w:r w:rsidR="00C97B3C">
        <w:rPr>
          <w:lang w:val="en-US"/>
        </w:rPr>
        <w:t>b</w:t>
      </w:r>
      <w:r>
        <w:rPr>
          <w:lang w:val="ru-RU"/>
        </w:rPr>
        <w:t>)</w:t>
      </w:r>
      <w:r w:rsidR="00C97B3C">
        <w:rPr>
          <w:lang w:val="ru-RU"/>
        </w:rPr>
        <w:t> </w:t>
      </w:r>
      <w:r>
        <w:rPr>
          <w:lang w:val="ru-RU"/>
        </w:rPr>
        <w:t xml:space="preserve">проведение исследований конкретных явлений и обмен такой информацией с РСМЦ; </w:t>
      </w:r>
      <w:r w:rsidR="00C97B3C">
        <w:rPr>
          <w:lang w:val="en-US"/>
        </w:rPr>
        <w:t>c</w:t>
      </w:r>
      <w:r>
        <w:rPr>
          <w:lang w:val="ru-RU"/>
        </w:rPr>
        <w:t>)</w:t>
      </w:r>
      <w:r w:rsidR="00C97B3C">
        <w:rPr>
          <w:lang w:val="ru-RU"/>
        </w:rPr>
        <w:t> </w:t>
      </w:r>
      <w:r>
        <w:rPr>
          <w:lang w:val="ru-RU"/>
        </w:rPr>
        <w:t xml:space="preserve">сотрудничество с РСМЦ по конкретным разработкам моделей на основе результатов верификации; и </w:t>
      </w:r>
      <w:r w:rsidR="00C97B3C">
        <w:rPr>
          <w:lang w:val="en-US"/>
        </w:rPr>
        <w:t>d</w:t>
      </w:r>
      <w:r>
        <w:rPr>
          <w:lang w:val="ru-RU"/>
        </w:rPr>
        <w:t>)</w:t>
      </w:r>
      <w:r w:rsidR="00C97B3C">
        <w:rPr>
          <w:lang w:val="en-US"/>
        </w:rPr>
        <w:t> </w:t>
      </w:r>
      <w:r>
        <w:rPr>
          <w:lang w:val="ru-RU"/>
        </w:rPr>
        <w:t>предоставлени</w:t>
      </w:r>
      <w:r w:rsidR="00181E41">
        <w:rPr>
          <w:lang w:val="ru-RU"/>
        </w:rPr>
        <w:t>е</w:t>
      </w:r>
      <w:r>
        <w:rPr>
          <w:lang w:val="ru-RU"/>
        </w:rPr>
        <w:t xml:space="preserve"> дополнительных данных наблюдений для ассимиляции таких данных в моделях.</w:t>
      </w:r>
    </w:p>
    <w:p w14:paraId="154629ED" w14:textId="77777777" w:rsidR="00BA5806" w:rsidRPr="00173E91" w:rsidRDefault="00BA5806" w:rsidP="00BA5806">
      <w:pPr>
        <w:pStyle w:val="Heading30"/>
        <w:rPr>
          <w:color w:val="auto"/>
          <w:lang w:val="ru-RU"/>
        </w:rPr>
      </w:pPr>
      <w:bookmarkStart w:id="100" w:name="_Annex_to_Draft_2"/>
      <w:bookmarkStart w:id="101" w:name="_Annex_to_Draft"/>
      <w:bookmarkStart w:id="102" w:name="_Toc113003314"/>
      <w:bookmarkStart w:id="103" w:name="_Toc113024439"/>
      <w:bookmarkStart w:id="104" w:name="_Toc117501971"/>
      <w:bookmarkEnd w:id="100"/>
      <w:bookmarkEnd w:id="101"/>
      <w:r>
        <w:rPr>
          <w:bCs/>
          <w:iCs/>
          <w:lang w:val="ru-RU"/>
        </w:rPr>
        <w:lastRenderedPageBreak/>
        <w:t>2.3.1.3</w:t>
      </w:r>
      <w:r>
        <w:rPr>
          <w:lang w:val="ru-RU"/>
        </w:rPr>
        <w:tab/>
      </w:r>
      <w:r>
        <w:rPr>
          <w:bCs/>
          <w:iCs/>
          <w:lang w:val="ru-RU"/>
        </w:rPr>
        <w:t xml:space="preserve">Глобальный </w:t>
      </w:r>
      <w:r w:rsidRPr="00C97B3C">
        <w:rPr>
          <w:bCs/>
          <w:iCs/>
          <w:color w:val="auto"/>
          <w:lang w:val="ru-RU"/>
        </w:rPr>
        <w:t>ансамблевый численный прогноз погоды</w:t>
      </w:r>
      <w:bookmarkEnd w:id="102"/>
      <w:bookmarkEnd w:id="103"/>
      <w:bookmarkEnd w:id="104"/>
    </w:p>
    <w:p w14:paraId="3FC31FF2" w14:textId="77777777" w:rsidR="00BA5806" w:rsidRPr="00173E91" w:rsidRDefault="00BA5806" w:rsidP="00BA5806">
      <w:pPr>
        <w:pStyle w:val="Heading40"/>
        <w:rPr>
          <w:color w:val="auto"/>
          <w:lang w:val="ru-RU"/>
        </w:rPr>
      </w:pPr>
      <w:r w:rsidRPr="00C97B3C">
        <w:rPr>
          <w:bCs/>
          <w:color w:val="auto"/>
          <w:lang w:val="ru-RU"/>
        </w:rPr>
        <w:t>2.3.1.3.1</w:t>
      </w:r>
      <w:r w:rsidRPr="00C97B3C">
        <w:rPr>
          <w:color w:val="auto"/>
          <w:lang w:val="ru-RU"/>
        </w:rPr>
        <w:t xml:space="preserve"> </w:t>
      </w:r>
      <w:r w:rsidRPr="00C97B3C">
        <w:rPr>
          <w:bCs/>
          <w:color w:val="auto"/>
          <w:lang w:val="ru-RU"/>
        </w:rPr>
        <w:t>Общее резюме деятельности Регионального специализированного метеорологического центра</w:t>
      </w:r>
      <w:r w:rsidRPr="00C97B3C">
        <w:rPr>
          <w:color w:val="auto"/>
          <w:lang w:val="ru-RU"/>
        </w:rPr>
        <w:t xml:space="preserve"> </w:t>
      </w:r>
    </w:p>
    <w:p w14:paraId="3BAD5F41" w14:textId="603A855D" w:rsidR="00BA5806" w:rsidRPr="00173E91" w:rsidRDefault="00BA5806" w:rsidP="003D39C3">
      <w:pPr>
        <w:pStyle w:val="Bodytext1"/>
        <w:spacing w:before="240" w:line="240" w:lineRule="auto"/>
        <w:ind w:right="-170"/>
        <w:rPr>
          <w:lang w:val="ru-RU"/>
        </w:rPr>
      </w:pPr>
      <w:r>
        <w:rPr>
          <w:lang w:val="ru-RU"/>
        </w:rPr>
        <w:t>Ансамбль ЧПП, в котором численная модель прогоняется много раз с несколько разными начальными условиями, дает гораздо более полную картину прогноза, чем детерминистск</w:t>
      </w:r>
      <w:r w:rsidR="00C97B3C">
        <w:rPr>
          <w:lang w:val="ru-RU"/>
        </w:rPr>
        <w:t>ое</w:t>
      </w:r>
      <w:r>
        <w:rPr>
          <w:lang w:val="ru-RU"/>
        </w:rPr>
        <w:t xml:space="preserve"> ЧПП, включая оценки неопределенности и вероятности возможных экстремальных явлений или явлений со значительными последствиями. Для поддержания работоспособности глобального ансамблевого ЧПП требуются значительные ресурсы. В связи с этим на шестьдесят девятой сессии Исполнительного совета ВМО (ИС</w:t>
      </w:r>
      <w:r w:rsidR="00C97B3C">
        <w:rPr>
          <w:lang w:val="ru-RU"/>
        </w:rPr>
        <w:noBreakHyphen/>
      </w:r>
      <w:r>
        <w:rPr>
          <w:lang w:val="ru-RU"/>
        </w:rPr>
        <w:t>69) в 2017</w:t>
      </w:r>
      <w:r w:rsidR="00C97B3C">
        <w:rPr>
          <w:lang w:val="ru-RU"/>
        </w:rPr>
        <w:t> </w:t>
      </w:r>
      <w:r>
        <w:rPr>
          <w:lang w:val="ru-RU"/>
        </w:rPr>
        <w:t>году глобальное ансамблевое ЧПП было отнесено к деятельности, осуществляемой РСМЦ в рамках КСОПВ, с целью обеспечения доступности данных и продукции глобального детерминистского ЧПП гарантированного качества для всех Членов ВМО.</w:t>
      </w:r>
    </w:p>
    <w:p w14:paraId="052C2060" w14:textId="77777777" w:rsidR="00BA5806" w:rsidRPr="00173E91" w:rsidRDefault="00BA5806" w:rsidP="00F36754">
      <w:pPr>
        <w:pStyle w:val="Bodytext1"/>
        <w:spacing w:before="240" w:line="240" w:lineRule="auto"/>
        <w:ind w:right="-170"/>
        <w:rPr>
          <w:lang w:val="ru-RU"/>
        </w:rPr>
      </w:pPr>
      <w:r>
        <w:rPr>
          <w:lang w:val="ru-RU"/>
        </w:rPr>
        <w:t>РСМЦ для проведения глобального ансамблевого численного прогнозирования погоды отвечают за предоставление глобальных прогностических полей агрегированных статистических данных ансамбля для отобранных атмосферных параметров, сгенерированных их собственными системами глобального ансамбля ЧПП, наряду с соответствующей и стандартизированной статистикой верификации. Виды продукции усредненных значений и их разброса по ансамблю дают краткое представление о предсказуемых масштабах эволюции синоптической ситуации, в то время как разброс по ансамблю указывает на области большей уверенности или значительной неопределенности. Вероятностные значения ансамбля обеспечивают поддающиеся оценке предупреждения о рисках суровых или потенциально опасных явлениях погоды со значительными последствиями.</w:t>
      </w:r>
    </w:p>
    <w:p w14:paraId="08E2BB99" w14:textId="7A523007" w:rsidR="00BA5806" w:rsidRPr="003E49EE" w:rsidRDefault="00C358DF" w:rsidP="00C358DF">
      <w:pPr>
        <w:pStyle w:val="Bodytext1"/>
        <w:ind w:left="720" w:hanging="720"/>
        <w:rPr>
          <w:lang w:val="ru-RU"/>
        </w:rPr>
      </w:pPr>
      <w:r w:rsidRPr="00896F60">
        <w:t>i</w:t>
      </w:r>
      <w:r w:rsidRPr="003E49EE">
        <w:rPr>
          <w:lang w:val="ru-RU"/>
        </w:rPr>
        <w:t>)</w:t>
      </w:r>
      <w:r w:rsidRPr="003E49EE">
        <w:rPr>
          <w:lang w:val="ru-RU"/>
        </w:rPr>
        <w:tab/>
      </w:r>
      <w:r w:rsidR="00BA5806">
        <w:rPr>
          <w:lang w:val="ru-RU"/>
        </w:rPr>
        <w:t>Назначенные центры и методы работы</w:t>
      </w:r>
    </w:p>
    <w:p w14:paraId="7D43A350" w14:textId="6C910A02" w:rsidR="00BA5806" w:rsidRPr="00173E91" w:rsidRDefault="00BA5806" w:rsidP="00065CF5">
      <w:pPr>
        <w:pStyle w:val="Bodytext1"/>
        <w:spacing w:before="240" w:line="240" w:lineRule="auto"/>
        <w:ind w:right="-170"/>
        <w:rPr>
          <w:lang w:val="ru-RU"/>
        </w:rPr>
      </w:pPr>
      <w:r>
        <w:rPr>
          <w:lang w:val="ru-RU"/>
        </w:rPr>
        <w:t xml:space="preserve">Список назначенных РСМЦ для осуществления глобального ансамблевого численного прогнозирования погоды приведен в </w:t>
      </w:r>
      <w:r w:rsidRPr="00AD790A">
        <w:rPr>
          <w:i/>
          <w:iCs/>
          <w:lang w:val="ru-RU"/>
        </w:rPr>
        <w:t>Наставлении по КСОПВ,</w:t>
      </w:r>
      <w:r>
        <w:rPr>
          <w:lang w:val="ru-RU"/>
        </w:rPr>
        <w:t xml:space="preserve"> часть</w:t>
      </w:r>
      <w:r w:rsidR="00C97B3C">
        <w:rPr>
          <w:lang w:val="ru-RU"/>
        </w:rPr>
        <w:t> </w:t>
      </w:r>
      <w:r>
        <w:rPr>
          <w:lang w:val="ru-RU"/>
        </w:rPr>
        <w:t xml:space="preserve">III. </w:t>
      </w:r>
    </w:p>
    <w:p w14:paraId="26DD1FE3" w14:textId="35E801DB" w:rsidR="00BA5806" w:rsidRPr="00173E91" w:rsidRDefault="00BA5806" w:rsidP="00065CF5">
      <w:pPr>
        <w:pStyle w:val="Bodytext1"/>
        <w:spacing w:before="240" w:line="240" w:lineRule="auto"/>
        <w:ind w:right="-170"/>
        <w:rPr>
          <w:lang w:val="ru-RU"/>
        </w:rPr>
      </w:pPr>
      <w:r>
        <w:rPr>
          <w:lang w:val="ru-RU"/>
        </w:rPr>
        <w:t xml:space="preserve">Каждый из этих РСМЦ предоставляет данные и продукцию с глобальным охватом. </w:t>
      </w:r>
      <w:r w:rsidR="00C97B3C" w:rsidRPr="00C97B3C">
        <w:rPr>
          <w:rFonts w:eastAsia="Calibri" w:cs="Times New Roman"/>
          <w:color w:val="008000"/>
          <w:u w:val="dash"/>
          <w:lang w:val="ru-RU"/>
        </w:rPr>
        <w:t>Руководство по получению переменных вихря тропической депрессии/циклона представлено в Приложении</w:t>
      </w:r>
      <w:r w:rsidR="00C97B3C">
        <w:rPr>
          <w:rFonts w:eastAsia="Calibri" w:cs="Times New Roman"/>
          <w:color w:val="008000"/>
          <w:u w:val="dash"/>
          <w:lang w:val="ru-RU"/>
        </w:rPr>
        <w:t> </w:t>
      </w:r>
      <w:r w:rsidR="00C97B3C" w:rsidRPr="00C97B3C">
        <w:rPr>
          <w:rFonts w:eastAsia="Calibri" w:cs="Times New Roman"/>
          <w:color w:val="008000"/>
          <w:u w:val="dash"/>
          <w:lang w:val="ru-RU"/>
        </w:rPr>
        <w:t xml:space="preserve">2.3. </w:t>
      </w:r>
      <w:r>
        <w:rPr>
          <w:lang w:val="ru-RU"/>
        </w:rPr>
        <w:t>Координация между РСМЦ не требуется. РСМЦ должны направлять результаты верификации в Ведущий центр верификации детерминистских численных прогнозов.</w:t>
      </w:r>
    </w:p>
    <w:p w14:paraId="0C1D09A1" w14:textId="2F8AC91D" w:rsidR="00BA5806" w:rsidRPr="00173E91" w:rsidRDefault="00C358DF" w:rsidP="00C358DF">
      <w:pPr>
        <w:pStyle w:val="Bodytext1"/>
        <w:ind w:left="720" w:hanging="720"/>
        <w:rPr>
          <w:lang w:val="ru-RU"/>
        </w:rPr>
      </w:pPr>
      <w:proofErr w:type="spellStart"/>
      <w:r w:rsidRPr="00173E91">
        <w:rPr>
          <w:lang w:val="ru-RU"/>
        </w:rPr>
        <w:t>ii</w:t>
      </w:r>
      <w:proofErr w:type="spellEnd"/>
      <w:r w:rsidRPr="00173E91">
        <w:rPr>
          <w:lang w:val="ru-RU"/>
        </w:rPr>
        <w:t>)</w:t>
      </w:r>
      <w:r w:rsidRPr="00173E91">
        <w:rPr>
          <w:lang w:val="ru-RU"/>
        </w:rPr>
        <w:tab/>
      </w:r>
      <w:r w:rsidR="00BA5806">
        <w:rPr>
          <w:lang w:val="ru-RU"/>
        </w:rPr>
        <w:t>Как национальные метеорологические центры могут извлечь пользу и/или внести вклад в работу региональных специализированных метеорологических центров</w:t>
      </w:r>
    </w:p>
    <w:p w14:paraId="510727E0" w14:textId="7FB20F38" w:rsidR="00BA5806" w:rsidRPr="00173E91" w:rsidRDefault="00BA5806" w:rsidP="00065CF5">
      <w:pPr>
        <w:pStyle w:val="Bodytext1"/>
        <w:spacing w:before="240" w:line="240" w:lineRule="auto"/>
        <w:ind w:right="-170"/>
        <w:rPr>
          <w:lang w:val="ru-RU"/>
        </w:rPr>
      </w:pPr>
      <w:r>
        <w:rPr>
          <w:lang w:val="ru-RU"/>
        </w:rPr>
        <w:t xml:space="preserve">НМЦ могут получить доступ к данным и продукции, предоставляемым РСМЦ для глобального ансамблевого численного прогнозирования погоды через ИСВ. Доступ к метаданным ИСВ, связанным с каждым файлом данных и продукции, можно получить на </w:t>
      </w:r>
      <w:r w:rsidR="000A73AA">
        <w:fldChar w:fldCharType="begin"/>
      </w:r>
      <w:r w:rsidR="000A73AA">
        <w:instrText>HYPERLINK</w:instrText>
      </w:r>
      <w:r w:rsidR="000A73AA" w:rsidRPr="00D54FD6">
        <w:rPr>
          <w:lang w:val="ru-RU"/>
          <w:rPrChange w:id="105" w:author="Mariam Tagaimurodova" w:date="2024-05-01T10:33:00Z">
            <w:rPr/>
          </w:rPrChange>
        </w:rPr>
        <w:instrText xml:space="preserve"> "</w:instrText>
      </w:r>
      <w:r w:rsidR="000A73AA">
        <w:instrText>https</w:instrText>
      </w:r>
      <w:r w:rsidR="000A73AA" w:rsidRPr="00D54FD6">
        <w:rPr>
          <w:lang w:val="ru-RU"/>
          <w:rPrChange w:id="106" w:author="Mariam Tagaimurodova" w:date="2024-05-01T10:33:00Z">
            <w:rPr/>
          </w:rPrChange>
        </w:rPr>
        <w:instrText>://</w:instrText>
      </w:r>
      <w:r w:rsidR="000A73AA">
        <w:instrText>community</w:instrText>
      </w:r>
      <w:r w:rsidR="000A73AA" w:rsidRPr="00D54FD6">
        <w:rPr>
          <w:lang w:val="ru-RU"/>
          <w:rPrChange w:id="107" w:author="Mariam Tagaimurodova" w:date="2024-05-01T10:33:00Z">
            <w:rPr/>
          </w:rPrChange>
        </w:rPr>
        <w:instrText>.</w:instrText>
      </w:r>
      <w:r w:rsidR="000A73AA">
        <w:instrText>wmo</w:instrText>
      </w:r>
      <w:r w:rsidR="000A73AA" w:rsidRPr="00D54FD6">
        <w:rPr>
          <w:lang w:val="ru-RU"/>
          <w:rPrChange w:id="108" w:author="Mariam Tagaimurodova" w:date="2024-05-01T10:33:00Z">
            <w:rPr/>
          </w:rPrChange>
        </w:rPr>
        <w:instrText>.</w:instrText>
      </w:r>
      <w:r w:rsidR="000A73AA">
        <w:instrText>int</w:instrText>
      </w:r>
      <w:r w:rsidR="000A73AA" w:rsidRPr="00D54FD6">
        <w:rPr>
          <w:lang w:val="ru-RU"/>
          <w:rPrChange w:id="109" w:author="Mariam Tagaimurodova" w:date="2024-05-01T10:33:00Z">
            <w:rPr/>
          </w:rPrChange>
        </w:rPr>
        <w:instrText>/</w:instrText>
      </w:r>
      <w:r w:rsidR="000A73AA">
        <w:instrText>en</w:instrText>
      </w:r>
      <w:r w:rsidR="000A73AA" w:rsidRPr="00D54FD6">
        <w:rPr>
          <w:lang w:val="ru-RU"/>
          <w:rPrChange w:id="110" w:author="Mariam Tagaimurodova" w:date="2024-05-01T10:33:00Z">
            <w:rPr/>
          </w:rPrChange>
        </w:rPr>
        <w:instrText>/</w:instrText>
      </w:r>
      <w:r w:rsidR="000A73AA">
        <w:instrText>wipps</w:instrText>
      </w:r>
      <w:r w:rsidR="000A73AA" w:rsidRPr="00D54FD6">
        <w:rPr>
          <w:lang w:val="ru-RU"/>
          <w:rPrChange w:id="111" w:author="Mariam Tagaimurodova" w:date="2024-05-01T10:33:00Z">
            <w:rPr/>
          </w:rPrChange>
        </w:rPr>
        <w:instrText>-</w:instrText>
      </w:r>
      <w:r w:rsidR="000A73AA">
        <w:instrText>web</w:instrText>
      </w:r>
      <w:r w:rsidR="000A73AA" w:rsidRPr="00D54FD6">
        <w:rPr>
          <w:lang w:val="ru-RU"/>
          <w:rPrChange w:id="112" w:author="Mariam Tagaimurodova" w:date="2024-05-01T10:33:00Z">
            <w:rPr/>
          </w:rPrChange>
        </w:rPr>
        <w:instrText>-</w:instrText>
      </w:r>
      <w:r w:rsidR="000A73AA">
        <w:instrText>portal</w:instrText>
      </w:r>
      <w:r w:rsidR="000A73AA" w:rsidRPr="00D54FD6">
        <w:rPr>
          <w:lang w:val="ru-RU"/>
          <w:rPrChange w:id="113" w:author="Mariam Tagaimurodova" w:date="2024-05-01T10:33:00Z">
            <w:rPr/>
          </w:rPrChange>
        </w:rPr>
        <w:instrText>"</w:instrText>
      </w:r>
      <w:r w:rsidR="000A73AA">
        <w:fldChar w:fldCharType="separate"/>
      </w:r>
      <w:r w:rsidRPr="00B15077">
        <w:rPr>
          <w:rStyle w:val="Hyperlink"/>
          <w:lang w:val="ru-RU"/>
        </w:rPr>
        <w:t>веб-портале КСОПВ</w:t>
      </w:r>
      <w:r w:rsidR="000A73AA">
        <w:rPr>
          <w:rStyle w:val="Hyperlink"/>
          <w:lang w:val="ru-RU"/>
        </w:rPr>
        <w:fldChar w:fldCharType="end"/>
      </w:r>
      <w:r>
        <w:rPr>
          <w:lang w:val="ru-RU"/>
        </w:rPr>
        <w:t xml:space="preserve">, выбрав </w:t>
      </w:r>
      <w:r w:rsidR="00C97B3C">
        <w:rPr>
          <w:lang w:val="ru-RU"/>
        </w:rPr>
        <w:t>из перечня видов деятельности «</w:t>
      </w:r>
      <w:r>
        <w:rPr>
          <w:lang w:val="ru-RU"/>
        </w:rPr>
        <w:t>Глобальный ансамблевый численный прогноз погоды</w:t>
      </w:r>
      <w:r w:rsidR="00C97B3C">
        <w:rPr>
          <w:lang w:val="ru-RU"/>
        </w:rPr>
        <w:t>»</w:t>
      </w:r>
      <w:r>
        <w:rPr>
          <w:lang w:val="ru-RU"/>
        </w:rPr>
        <w:t>.</w:t>
      </w:r>
    </w:p>
    <w:p w14:paraId="1A9193AB" w14:textId="75712B62" w:rsidR="00BA5806" w:rsidRPr="00173E91" w:rsidRDefault="00BA5806" w:rsidP="00832731">
      <w:pPr>
        <w:pStyle w:val="Bodytext1"/>
        <w:spacing w:before="240" w:line="240" w:lineRule="auto"/>
        <w:ind w:right="-170"/>
        <w:rPr>
          <w:lang w:val="ru-RU"/>
        </w:rPr>
      </w:pPr>
      <w:r>
        <w:rPr>
          <w:lang w:val="ru-RU"/>
        </w:rPr>
        <w:t xml:space="preserve">НМЦ </w:t>
      </w:r>
      <w:r w:rsidR="00D9009B">
        <w:rPr>
          <w:lang w:val="ru-RU"/>
        </w:rPr>
        <w:t>предлагается</w:t>
      </w:r>
      <w:r>
        <w:rPr>
          <w:lang w:val="ru-RU"/>
        </w:rPr>
        <w:t xml:space="preserve"> вносить вклад в деятельность РСМЦ следующим образом, не ограничиваясь этим списком: </w:t>
      </w:r>
      <w:r w:rsidR="00C97B3C">
        <w:rPr>
          <w:lang w:val="en-US"/>
        </w:rPr>
        <w:t>a</w:t>
      </w:r>
      <w:r>
        <w:rPr>
          <w:lang w:val="ru-RU"/>
        </w:rPr>
        <w:t>)</w:t>
      </w:r>
      <w:r w:rsidR="00C97B3C">
        <w:rPr>
          <w:lang w:val="ru-RU"/>
        </w:rPr>
        <w:t> </w:t>
      </w:r>
      <w:r>
        <w:rPr>
          <w:lang w:val="ru-RU"/>
        </w:rPr>
        <w:t xml:space="preserve">проведение объективной верификации и предоставление отзывов об эффективности работы соответствующих ансамблей, используемых в их странах; </w:t>
      </w:r>
      <w:r w:rsidR="00C97B3C">
        <w:rPr>
          <w:lang w:val="en-US"/>
        </w:rPr>
        <w:t>b</w:t>
      </w:r>
      <w:r>
        <w:rPr>
          <w:lang w:val="ru-RU"/>
        </w:rPr>
        <w:t>)</w:t>
      </w:r>
      <w:r w:rsidR="00C97B3C">
        <w:rPr>
          <w:lang w:val="ru-RU"/>
        </w:rPr>
        <w:t> </w:t>
      </w:r>
      <w:r>
        <w:rPr>
          <w:lang w:val="ru-RU"/>
        </w:rPr>
        <w:t xml:space="preserve">проведение исследований конкретных явлений и обмен такой информацией с РСМЦ; </w:t>
      </w:r>
      <w:r w:rsidR="00C97B3C">
        <w:rPr>
          <w:lang w:val="en-US"/>
        </w:rPr>
        <w:t>c</w:t>
      </w:r>
      <w:r>
        <w:rPr>
          <w:lang w:val="ru-RU"/>
        </w:rPr>
        <w:t>)</w:t>
      </w:r>
      <w:r w:rsidR="00C97B3C">
        <w:rPr>
          <w:lang w:val="ru-RU"/>
        </w:rPr>
        <w:t> </w:t>
      </w:r>
      <w:r>
        <w:rPr>
          <w:lang w:val="ru-RU"/>
        </w:rPr>
        <w:t xml:space="preserve">сотрудничество с РСМЦ по конкретным разработкам моделей на основе результатов верификации; и </w:t>
      </w:r>
      <w:r w:rsidR="00C97B3C">
        <w:rPr>
          <w:lang w:val="en-US"/>
        </w:rPr>
        <w:t>d</w:t>
      </w:r>
      <w:r>
        <w:rPr>
          <w:lang w:val="ru-RU"/>
        </w:rPr>
        <w:t>)</w:t>
      </w:r>
      <w:r w:rsidR="00C97B3C">
        <w:rPr>
          <w:lang w:val="ru-RU"/>
        </w:rPr>
        <w:t> </w:t>
      </w:r>
      <w:r>
        <w:rPr>
          <w:lang w:val="ru-RU"/>
        </w:rPr>
        <w:t>предоставлени</w:t>
      </w:r>
      <w:r w:rsidR="00181E41">
        <w:rPr>
          <w:lang w:val="ru-RU"/>
        </w:rPr>
        <w:t>е</w:t>
      </w:r>
      <w:r>
        <w:rPr>
          <w:lang w:val="ru-RU"/>
        </w:rPr>
        <w:t xml:space="preserve"> дополнительных данных наблюдений для ассимиляции таких данных в моделях.</w:t>
      </w:r>
    </w:p>
    <w:p w14:paraId="0B927BC9" w14:textId="2A383399" w:rsidR="00644BFC" w:rsidRPr="00181E41" w:rsidRDefault="00181E41" w:rsidP="00716A63">
      <w:pPr>
        <w:pStyle w:val="Chapterhead"/>
        <w:spacing w:after="360" w:line="240" w:lineRule="auto"/>
        <w:rPr>
          <w:color w:val="008000"/>
          <w:u w:val="dash"/>
          <w:lang w:val="ru-RU"/>
        </w:rPr>
      </w:pPr>
      <w:bookmarkStart w:id="114" w:name="_Toc113003359"/>
      <w:bookmarkStart w:id="115" w:name="_Toc113024483"/>
      <w:bookmarkStart w:id="116" w:name="_Toc117502009"/>
      <w:r w:rsidRPr="00181E41">
        <w:rPr>
          <w:color w:val="008000"/>
          <w:u w:val="dash"/>
          <w:lang w:val="ru-RU"/>
        </w:rPr>
        <w:lastRenderedPageBreak/>
        <w:t>ПРИЛОЖЕНИЕ 2.3. РУКОВОДСТВО ПО ПОЛУЧЕНИЮ ПЕРЕМЕННЫХ ВИХРЯ ТРОПИЧЕСКОЙ ДЕПРЕССИИ/ЦИКЛОНА</w:t>
      </w:r>
      <w:bookmarkStart w:id="117" w:name="_Hlk160982573"/>
      <w:bookmarkEnd w:id="114"/>
      <w:bookmarkEnd w:id="115"/>
      <w:bookmarkEnd w:id="116"/>
    </w:p>
    <w:p w14:paraId="0DA3780F" w14:textId="52E3F1E8" w:rsidR="00F07916" w:rsidRPr="00181E41" w:rsidRDefault="00F07916" w:rsidP="00F07916">
      <w:pPr>
        <w:tabs>
          <w:tab w:val="clear" w:pos="1134"/>
        </w:tabs>
        <w:jc w:val="left"/>
        <w:textAlignment w:val="baseline"/>
        <w:rPr>
          <w:color w:val="008000"/>
          <w:u w:val="dash"/>
          <w:lang w:val="ru-RU"/>
        </w:rPr>
      </w:pPr>
      <w:r w:rsidRPr="00181E41">
        <w:rPr>
          <w:color w:val="008000"/>
          <w:u w:val="dash"/>
          <w:lang w:val="ru-RU"/>
        </w:rPr>
        <w:t xml:space="preserve">Для содействия предоставлению продукции переменных вихря тропической депрессии/циклона (далее </w:t>
      </w:r>
      <w:r w:rsidR="005A32D4">
        <w:rPr>
          <w:color w:val="008000"/>
          <w:u w:val="dash"/>
          <w:lang w:val="ru-RU"/>
        </w:rPr>
        <w:t>—</w:t>
      </w:r>
      <w:r w:rsidRPr="00181E41">
        <w:rPr>
          <w:color w:val="008000"/>
          <w:u w:val="dash"/>
          <w:lang w:val="ru-RU"/>
        </w:rPr>
        <w:t xml:space="preserve"> продукция вихря ТЦ), полученной с использованием одинаковых методов, РСМЦ для глобальных детерминистских и ансамблевых ЧПП рекомендуется принять следующ</w:t>
      </w:r>
      <w:r w:rsidR="00E117CC">
        <w:rPr>
          <w:color w:val="008000"/>
          <w:u w:val="dash"/>
          <w:lang w:val="ru-RU"/>
        </w:rPr>
        <w:t>е</w:t>
      </w:r>
      <w:r w:rsidRPr="00181E41">
        <w:rPr>
          <w:color w:val="008000"/>
          <w:u w:val="dash"/>
          <w:lang w:val="ru-RU"/>
        </w:rPr>
        <w:t>е руковод</w:t>
      </w:r>
      <w:r w:rsidR="00E117CC">
        <w:rPr>
          <w:color w:val="008000"/>
          <w:u w:val="dash"/>
          <w:lang w:val="ru-RU"/>
        </w:rPr>
        <w:t>ство</w:t>
      </w:r>
      <w:r w:rsidRPr="00181E41">
        <w:rPr>
          <w:color w:val="008000"/>
          <w:u w:val="dash"/>
          <w:lang w:val="ru-RU"/>
        </w:rPr>
        <w:t>:</w:t>
      </w:r>
    </w:p>
    <w:p w14:paraId="13E8DE5E" w14:textId="783D2D7E" w:rsidR="00213E91" w:rsidRPr="00C358DF" w:rsidRDefault="00C358DF" w:rsidP="00C358DF">
      <w:pPr>
        <w:spacing w:before="240"/>
        <w:ind w:left="567" w:hanging="567"/>
        <w:rPr>
          <w:b/>
          <w:bCs/>
          <w:color w:val="008000"/>
          <w:u w:val="dash"/>
          <w:lang w:val="ru-RU"/>
        </w:rPr>
      </w:pPr>
      <w:r w:rsidRPr="00D9009B">
        <w:rPr>
          <w:b/>
          <w:bCs/>
          <w:color w:val="008000"/>
          <w:lang w:val="ru-RU"/>
        </w:rPr>
        <w:t>A.</w:t>
      </w:r>
      <w:r w:rsidRPr="00D9009B">
        <w:rPr>
          <w:b/>
          <w:bCs/>
          <w:color w:val="008000"/>
          <w:lang w:val="ru-RU"/>
        </w:rPr>
        <w:tab/>
      </w:r>
      <w:r w:rsidR="00213E91" w:rsidRPr="00C358DF">
        <w:rPr>
          <w:b/>
          <w:bCs/>
          <w:color w:val="008000"/>
          <w:u w:val="dash"/>
          <w:lang w:val="ru-RU"/>
        </w:rPr>
        <w:t>Идентификация тропических циклонов в сетках ЧПП</w:t>
      </w:r>
    </w:p>
    <w:p w14:paraId="20211FE4" w14:textId="21CF5547" w:rsidR="00F07916" w:rsidRPr="00D9009B" w:rsidRDefault="00F07916" w:rsidP="00867E13">
      <w:pPr>
        <w:tabs>
          <w:tab w:val="clear" w:pos="1134"/>
        </w:tabs>
        <w:spacing w:before="240" w:after="240"/>
        <w:ind w:right="-170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t xml:space="preserve">Данные о параметрах вихря обрабатываются после получения непосредственной выходной продукции моделей и, как ожидается, включают вихри тропических циклонов, которые присутствуют на момент анализа или формируются в прогнозируемом временном диапазоне. В данном контексте тропический циклон представляет собой общий термин для обозначения </w:t>
      </w:r>
      <w:proofErr w:type="spellStart"/>
      <w:r w:rsidRPr="00D9009B">
        <w:rPr>
          <w:color w:val="008000"/>
          <w:u w:val="dash"/>
          <w:lang w:val="ru-RU"/>
        </w:rPr>
        <w:t>нефронтальной</w:t>
      </w:r>
      <w:proofErr w:type="spellEnd"/>
      <w:r w:rsidRPr="00D9009B">
        <w:rPr>
          <w:color w:val="008000"/>
          <w:u w:val="dash"/>
          <w:lang w:val="ru-RU"/>
        </w:rPr>
        <w:t xml:space="preserve"> системы низкого давления синоптического масштаба, которая имеет циклоническую циркуляцию ветра, и не относится к ее интенсивности или силе. </w:t>
      </w:r>
      <w:r w:rsidR="00E117CC">
        <w:rPr>
          <w:color w:val="008000"/>
          <w:u w:val="dash"/>
          <w:lang w:val="ru-RU"/>
        </w:rPr>
        <w:t>К р</w:t>
      </w:r>
      <w:r w:rsidRPr="00E117CC">
        <w:rPr>
          <w:color w:val="008000"/>
          <w:u w:val="dash"/>
          <w:lang w:val="ru-RU"/>
        </w:rPr>
        <w:t>егиональны</w:t>
      </w:r>
      <w:r w:rsidR="00E117CC">
        <w:rPr>
          <w:color w:val="008000"/>
          <w:u w:val="dash"/>
          <w:lang w:val="ru-RU"/>
        </w:rPr>
        <w:t>м</w:t>
      </w:r>
      <w:r w:rsidRPr="00E117CC">
        <w:rPr>
          <w:color w:val="008000"/>
          <w:u w:val="dash"/>
          <w:lang w:val="ru-RU"/>
        </w:rPr>
        <w:t xml:space="preserve"> пример</w:t>
      </w:r>
      <w:r w:rsidR="00E117CC">
        <w:rPr>
          <w:color w:val="008000"/>
          <w:u w:val="dash"/>
          <w:lang w:val="ru-RU"/>
        </w:rPr>
        <w:t>ам</w:t>
      </w:r>
      <w:r w:rsidRPr="00E117CC">
        <w:rPr>
          <w:color w:val="008000"/>
          <w:u w:val="dash"/>
          <w:lang w:val="ru-RU"/>
        </w:rPr>
        <w:t xml:space="preserve"> тропических циклонов </w:t>
      </w:r>
      <w:r w:rsidR="00E117CC">
        <w:rPr>
          <w:color w:val="008000"/>
          <w:u w:val="dash"/>
          <w:lang w:val="ru-RU"/>
        </w:rPr>
        <w:t>относятся</w:t>
      </w:r>
      <w:r w:rsidRPr="00E117CC">
        <w:rPr>
          <w:color w:val="008000"/>
          <w:u w:val="dash"/>
          <w:lang w:val="ru-RU"/>
        </w:rPr>
        <w:t xml:space="preserve"> тропическ</w:t>
      </w:r>
      <w:r w:rsidR="00E117CC">
        <w:rPr>
          <w:color w:val="008000"/>
          <w:u w:val="dash"/>
          <w:lang w:val="ru-RU"/>
        </w:rPr>
        <w:t>ая</w:t>
      </w:r>
      <w:r w:rsidRPr="00E117CC">
        <w:rPr>
          <w:color w:val="008000"/>
          <w:u w:val="dash"/>
          <w:lang w:val="ru-RU"/>
        </w:rPr>
        <w:t xml:space="preserve"> область низкого давления, тропическ</w:t>
      </w:r>
      <w:r w:rsidR="00E117CC">
        <w:rPr>
          <w:color w:val="008000"/>
          <w:u w:val="dash"/>
          <w:lang w:val="ru-RU"/>
        </w:rPr>
        <w:t>ая</w:t>
      </w:r>
      <w:r w:rsidRPr="00E117CC">
        <w:rPr>
          <w:color w:val="008000"/>
          <w:u w:val="dash"/>
          <w:lang w:val="ru-RU"/>
        </w:rPr>
        <w:t xml:space="preserve"> депресси</w:t>
      </w:r>
      <w:r w:rsidR="00E117CC">
        <w:rPr>
          <w:color w:val="008000"/>
          <w:u w:val="dash"/>
          <w:lang w:val="ru-RU"/>
        </w:rPr>
        <w:t>я</w:t>
      </w:r>
      <w:r w:rsidRPr="00E117CC">
        <w:rPr>
          <w:color w:val="008000"/>
          <w:u w:val="dash"/>
          <w:lang w:val="ru-RU"/>
        </w:rPr>
        <w:t xml:space="preserve">, тропический шторм, тропический циклон, циклонический шторм, тайфун и ураган. </w:t>
      </w:r>
      <w:r w:rsidRPr="00D9009B">
        <w:rPr>
          <w:color w:val="008000"/>
          <w:u w:val="dash"/>
          <w:lang w:val="ru-RU"/>
        </w:rPr>
        <w:t>Наличие и положение тропического циклона в данных в узлах сетки ЧПП представляет собой точку. Временной ряд точек образует траекторию.</w:t>
      </w:r>
    </w:p>
    <w:p w14:paraId="40C64A30" w14:textId="756A99AE" w:rsidR="00F07916" w:rsidRPr="00E117CC" w:rsidRDefault="00F07916" w:rsidP="00867E13">
      <w:pPr>
        <w:tabs>
          <w:tab w:val="clear" w:pos="1134"/>
        </w:tabs>
        <w:spacing w:before="240" w:after="240"/>
        <w:ind w:right="-170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t xml:space="preserve">При применении метода для определения наличия тропического циклона в сетках ЧПП необходимо стремиться отфильтровать неглубокие тепловые/термические депрессии и неглубокие слабые циркуляции. </w:t>
      </w:r>
      <w:r w:rsidRPr="00E117CC">
        <w:rPr>
          <w:color w:val="008000"/>
          <w:u w:val="dash"/>
          <w:lang w:val="ru-RU"/>
        </w:rPr>
        <w:t>Эффективным в этом плане оказался инструмент отслеживания ЕЦСПП, который включает в себя проверку вихревого движения 850</w:t>
      </w:r>
      <w:r w:rsidR="00E117CC">
        <w:rPr>
          <w:color w:val="008000"/>
          <w:u w:val="dash"/>
          <w:lang w:val="ru-RU"/>
        </w:rPr>
        <w:t> </w:t>
      </w:r>
      <w:proofErr w:type="spellStart"/>
      <w:r w:rsidRPr="00E117CC">
        <w:rPr>
          <w:color w:val="008000"/>
          <w:u w:val="dash"/>
          <w:lang w:val="ru-RU"/>
        </w:rPr>
        <w:t>гПа</w:t>
      </w:r>
      <w:proofErr w:type="spellEnd"/>
      <w:r w:rsidRPr="00E117CC">
        <w:rPr>
          <w:color w:val="008000"/>
          <w:u w:val="dash"/>
          <w:lang w:val="ru-RU"/>
        </w:rPr>
        <w:t xml:space="preserve"> и наличие теплого ядра.</w:t>
      </w:r>
    </w:p>
    <w:p w14:paraId="5F9042C4" w14:textId="2E2D1085" w:rsidR="00F07916" w:rsidRPr="00D9009B" w:rsidRDefault="00F07916" w:rsidP="00F07916">
      <w:pPr>
        <w:tabs>
          <w:tab w:val="clear" w:pos="1134"/>
        </w:tabs>
        <w:jc w:val="left"/>
        <w:textAlignment w:val="baseline"/>
        <w:rPr>
          <w:color w:val="008000"/>
          <w:u w:val="dash"/>
          <w:lang w:val="ru-RU"/>
        </w:rPr>
      </w:pPr>
      <w:r w:rsidRPr="00E117CC">
        <w:rPr>
          <w:color w:val="008000"/>
          <w:u w:val="dash"/>
          <w:lang w:val="ru-RU"/>
        </w:rPr>
        <w:t>При использовании вихревого движения 85</w:t>
      </w:r>
      <w:r w:rsidR="00E117CC">
        <w:rPr>
          <w:color w:val="008000"/>
          <w:u w:val="dash"/>
          <w:lang w:val="ru-RU"/>
        </w:rPr>
        <w:t>0 </w:t>
      </w:r>
      <w:proofErr w:type="spellStart"/>
      <w:r w:rsidRPr="00E117CC">
        <w:rPr>
          <w:color w:val="008000"/>
          <w:u w:val="dash"/>
          <w:lang w:val="ru-RU"/>
        </w:rPr>
        <w:t>гПа</w:t>
      </w:r>
      <w:proofErr w:type="spellEnd"/>
      <w:r w:rsidRPr="00E117CC">
        <w:rPr>
          <w:color w:val="008000"/>
          <w:u w:val="dash"/>
          <w:lang w:val="ru-RU"/>
        </w:rPr>
        <w:t xml:space="preserve"> следует учитывать разрешение сетки, которое влияет на расчетные значения. </w:t>
      </w:r>
      <w:r w:rsidRPr="00D9009B">
        <w:rPr>
          <w:color w:val="008000"/>
          <w:u w:val="dash"/>
          <w:lang w:val="ru-RU"/>
        </w:rPr>
        <w:t>Чтобы избежать выявления мелкомасштабных особенностей, расчеты вихревого движения можно проводить по крупной сетке или с применением пространственного среднего.</w:t>
      </w:r>
    </w:p>
    <w:p w14:paraId="09C12628" w14:textId="6D74E623" w:rsidR="00213E91" w:rsidRPr="00C358DF" w:rsidRDefault="00C358DF" w:rsidP="00C358DF">
      <w:pPr>
        <w:spacing w:before="240" w:after="240"/>
        <w:ind w:left="567" w:hanging="567"/>
        <w:jc w:val="left"/>
        <w:rPr>
          <w:b/>
          <w:bCs/>
          <w:color w:val="008000"/>
          <w:u w:val="dash"/>
          <w:lang w:val="ru-RU"/>
        </w:rPr>
      </w:pPr>
      <w:r w:rsidRPr="00D9009B">
        <w:rPr>
          <w:b/>
          <w:bCs/>
          <w:color w:val="008000"/>
          <w:lang w:val="ru-RU"/>
        </w:rPr>
        <w:t>B.</w:t>
      </w:r>
      <w:r w:rsidRPr="00D9009B">
        <w:rPr>
          <w:b/>
          <w:bCs/>
          <w:color w:val="008000"/>
          <w:lang w:val="ru-RU"/>
        </w:rPr>
        <w:tab/>
      </w:r>
      <w:r w:rsidR="00213E91" w:rsidRPr="00C358DF">
        <w:rPr>
          <w:b/>
          <w:bCs/>
          <w:color w:val="008000"/>
          <w:u w:val="dash"/>
          <w:lang w:val="ru-RU"/>
        </w:rPr>
        <w:t xml:space="preserve">Идентификаторы тропических циклонов в формате </w:t>
      </w:r>
      <w:r w:rsidR="00213E91" w:rsidRPr="00C358DF">
        <w:rPr>
          <w:b/>
          <w:bCs/>
          <w:color w:val="008000"/>
          <w:u w:val="dash"/>
        </w:rPr>
        <w:t>BUFR</w:t>
      </w:r>
      <w:r w:rsidR="00213E91" w:rsidRPr="00C358DF">
        <w:rPr>
          <w:b/>
          <w:bCs/>
          <w:color w:val="008000"/>
          <w:u w:val="dash"/>
          <w:lang w:val="ru-RU"/>
        </w:rPr>
        <w:t xml:space="preserve"> </w:t>
      </w:r>
    </w:p>
    <w:p w14:paraId="533ABB6C" w14:textId="6B907911" w:rsidR="00F07916" w:rsidRPr="00D9009B" w:rsidRDefault="00F07916" w:rsidP="00F07916">
      <w:pPr>
        <w:tabs>
          <w:tab w:val="clear" w:pos="1134"/>
        </w:tabs>
        <w:jc w:val="left"/>
        <w:textAlignment w:val="baseline"/>
        <w:rPr>
          <w:color w:val="008000"/>
          <w:u w:val="dash"/>
          <w:lang w:val="ru-RU"/>
        </w:rPr>
      </w:pPr>
      <w:r w:rsidRPr="00E117CC">
        <w:rPr>
          <w:color w:val="008000"/>
          <w:u w:val="dash"/>
          <w:lang w:val="ru-RU"/>
        </w:rPr>
        <w:t xml:space="preserve">В формате файла </w:t>
      </w:r>
      <w:r w:rsidRPr="00181E41">
        <w:rPr>
          <w:color w:val="008000"/>
          <w:u w:val="dash"/>
        </w:rPr>
        <w:t>BUFR</w:t>
      </w:r>
      <w:r w:rsidRPr="00E117CC">
        <w:rPr>
          <w:color w:val="008000"/>
          <w:u w:val="dash"/>
          <w:lang w:val="ru-RU"/>
        </w:rPr>
        <w:t xml:space="preserve"> для данных о параметрах вихря тропического циклона различные траектории циклонов идентифицируются с помощью полей </w:t>
      </w:r>
      <w:r w:rsidR="00E117CC">
        <w:rPr>
          <w:color w:val="008000"/>
          <w:u w:val="dash"/>
          <w:lang w:val="ru-RU"/>
        </w:rPr>
        <w:t>«</w:t>
      </w:r>
      <w:proofErr w:type="spellStart"/>
      <w:r w:rsidRPr="00181E41">
        <w:rPr>
          <w:color w:val="008000"/>
          <w:u w:val="dash"/>
        </w:rPr>
        <w:t>stormIdentifier</w:t>
      </w:r>
      <w:proofErr w:type="spellEnd"/>
      <w:r w:rsidR="00E117CC">
        <w:rPr>
          <w:color w:val="008000"/>
          <w:u w:val="dash"/>
          <w:lang w:val="ru-RU"/>
        </w:rPr>
        <w:t>»</w:t>
      </w:r>
      <w:r w:rsidRPr="00E117CC">
        <w:rPr>
          <w:color w:val="008000"/>
          <w:u w:val="dash"/>
          <w:lang w:val="ru-RU"/>
        </w:rPr>
        <w:t xml:space="preserve"> и </w:t>
      </w:r>
      <w:r w:rsidR="00E117CC">
        <w:rPr>
          <w:color w:val="008000"/>
          <w:u w:val="dash"/>
          <w:lang w:val="ru-RU"/>
        </w:rPr>
        <w:t>«</w:t>
      </w:r>
      <w:proofErr w:type="spellStart"/>
      <w:r w:rsidRPr="00181E41">
        <w:rPr>
          <w:color w:val="008000"/>
          <w:u w:val="dash"/>
        </w:rPr>
        <w:t>longStormName</w:t>
      </w:r>
      <w:proofErr w:type="spellEnd"/>
      <w:r w:rsidR="00E117CC">
        <w:rPr>
          <w:color w:val="008000"/>
          <w:u w:val="dash"/>
          <w:lang w:val="ru-RU"/>
        </w:rPr>
        <w:t>»</w:t>
      </w:r>
      <w:r w:rsidRPr="00E117CC">
        <w:rPr>
          <w:color w:val="008000"/>
          <w:u w:val="dash"/>
          <w:lang w:val="ru-RU"/>
        </w:rPr>
        <w:t xml:space="preserve">. Указатель шторма представляет собой строку из четырех символов, где первые три </w:t>
      </w:r>
      <w:r w:rsidR="006B6C64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это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цифры, а последний </w:t>
      </w:r>
      <w:r w:rsidR="006B6C64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заглавная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буква. </w:t>
      </w:r>
      <w:r w:rsidRPr="00D9009B">
        <w:rPr>
          <w:color w:val="008000"/>
          <w:u w:val="dash"/>
          <w:lang w:val="ru-RU"/>
        </w:rPr>
        <w:t xml:space="preserve">Полное название шторма </w:t>
      </w:r>
      <w:r w:rsidR="00D273FA">
        <w:rPr>
          <w:color w:val="008000"/>
          <w:u w:val="dash"/>
          <w:lang w:val="ru-RU"/>
        </w:rPr>
        <w:t>—</w:t>
      </w:r>
      <w:r w:rsidRPr="00D9009B">
        <w:rPr>
          <w:color w:val="008000"/>
          <w:u w:val="dash"/>
          <w:lang w:val="ru-RU"/>
        </w:rPr>
        <w:t xml:space="preserve"> это строка.</w:t>
      </w:r>
    </w:p>
    <w:p w14:paraId="0117804F" w14:textId="77777777" w:rsidR="00F07916" w:rsidRPr="00D9009B" w:rsidRDefault="00F07916" w:rsidP="00C74045">
      <w:pPr>
        <w:tabs>
          <w:tab w:val="clear" w:pos="1134"/>
        </w:tabs>
        <w:spacing w:before="240" w:after="240"/>
        <w:ind w:right="-170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t>Эти поля следует использовать в соответствии со следующими условными обозначениями:</w:t>
      </w:r>
    </w:p>
    <w:p w14:paraId="49ACF1B5" w14:textId="275DB104" w:rsidR="004F447A" w:rsidRPr="00D9009B" w:rsidRDefault="00C358DF" w:rsidP="00C358DF">
      <w:pPr>
        <w:tabs>
          <w:tab w:val="clear" w:pos="1134"/>
        </w:tabs>
        <w:spacing w:after="240"/>
        <w:ind w:left="567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rFonts w:ascii="Symbol" w:hAnsi="Symbol"/>
          <w:color w:val="008000"/>
          <w:lang w:val="ru-RU"/>
        </w:rPr>
        <w:t></w:t>
      </w:r>
      <w:r w:rsidRPr="00D9009B">
        <w:rPr>
          <w:rFonts w:ascii="Symbol" w:hAnsi="Symbol"/>
          <w:color w:val="008000"/>
          <w:lang w:val="ru-RU"/>
        </w:rPr>
        <w:tab/>
      </w:r>
      <w:r w:rsidR="4658C74A" w:rsidRPr="00E117CC">
        <w:rPr>
          <w:color w:val="008000"/>
          <w:u w:val="dash"/>
          <w:lang w:val="ru-RU"/>
        </w:rPr>
        <w:t xml:space="preserve">Если есть местоположение на основе анализа от РСМЦ </w:t>
      </w:r>
      <w:r w:rsidR="00C00038" w:rsidRPr="00E43E57">
        <w:rPr>
          <w:color w:val="008000"/>
          <w:highlight w:val="yellow"/>
          <w:u w:val="dash"/>
          <w:lang w:val="ru-RU"/>
        </w:rPr>
        <w:t xml:space="preserve">по прогнозированию тропических циклонов </w:t>
      </w:r>
      <w:r w:rsidR="00460271" w:rsidRPr="00E43E57">
        <w:rPr>
          <w:color w:val="008000"/>
          <w:highlight w:val="yellow"/>
          <w:u w:val="dash"/>
          <w:lang w:val="ru-RU"/>
        </w:rPr>
        <w:t xml:space="preserve">или </w:t>
      </w:r>
      <w:r w:rsidR="4658C74A" w:rsidRPr="00E43E57">
        <w:rPr>
          <w:strike/>
          <w:color w:val="FF0000"/>
          <w:highlight w:val="yellow"/>
          <w:u w:val="dash"/>
          <w:lang w:val="ru-RU"/>
        </w:rPr>
        <w:t>совместно с</w:t>
      </w:r>
      <w:r w:rsidR="4658C74A" w:rsidRPr="00E43E57">
        <w:rPr>
          <w:color w:val="008000"/>
          <w:highlight w:val="yellow"/>
          <w:u w:val="dash"/>
          <w:lang w:val="ru-RU"/>
        </w:rPr>
        <w:t xml:space="preserve"> </w:t>
      </w:r>
      <w:proofErr w:type="spellStart"/>
      <w:r w:rsidR="4658C74A" w:rsidRPr="00E43E57">
        <w:rPr>
          <w:color w:val="008000"/>
          <w:highlight w:val="yellow"/>
          <w:u w:val="dash"/>
          <w:lang w:val="ru-RU"/>
        </w:rPr>
        <w:t>Центр</w:t>
      </w:r>
      <w:r w:rsidR="4658C74A" w:rsidRPr="00E43E57">
        <w:rPr>
          <w:strike/>
          <w:color w:val="FF0000"/>
          <w:highlight w:val="yellow"/>
          <w:u w:val="dash"/>
          <w:lang w:val="ru-RU"/>
        </w:rPr>
        <w:t>ом</w:t>
      </w:r>
      <w:r w:rsidR="000E1008" w:rsidRPr="00E43E57">
        <w:rPr>
          <w:color w:val="008000"/>
          <w:highlight w:val="yellow"/>
          <w:u w:val="dash"/>
          <w:lang w:val="ru-RU"/>
        </w:rPr>
        <w:t>а</w:t>
      </w:r>
      <w:proofErr w:type="spellEnd"/>
      <w:ins w:id="118" w:author="Sofia BAZANOVA" w:date="2024-04-30T11:22:00Z">
        <w:r w:rsidR="006E4B29">
          <w:rPr>
            <w:rStyle w:val="FootnoteReference"/>
            <w:color w:val="008000"/>
            <w:highlight w:val="yellow"/>
            <w:u w:val="dash"/>
            <w:lang w:val="ru-RU"/>
          </w:rPr>
          <w:footnoteReference w:id="2"/>
        </w:r>
      </w:ins>
      <w:r w:rsidR="4658C74A" w:rsidRPr="000E1008">
        <w:rPr>
          <w:color w:val="008000"/>
          <w:u w:val="dash"/>
          <w:lang w:val="ru-RU"/>
        </w:rPr>
        <w:t xml:space="preserve"> </w:t>
      </w:r>
      <w:ins w:id="136" w:author="Sofia BAZANOVA" w:date="2024-04-30T11:21:00Z">
        <w:r w:rsidR="00E43E57" w:rsidRPr="00E43E57">
          <w:rPr>
            <w:i/>
            <w:iCs/>
            <w:color w:val="008000"/>
            <w:u w:val="dash"/>
            <w:lang w:val="ru-RU"/>
            <w:rPrChange w:id="137" w:author="Sofia BAZANOVA" w:date="2024-04-30T11:21:00Z">
              <w:rPr>
                <w:color w:val="008000"/>
                <w:u w:val="dash"/>
                <w:lang w:val="ru-RU"/>
              </w:rPr>
            </w:rPrChange>
          </w:rPr>
          <w:t>[Гонконг, Китай]</w:t>
        </w:r>
      </w:ins>
      <w:ins w:id="138" w:author="Mariam Tagaimurodova" w:date="2024-05-01T10:52:00Z">
        <w:r w:rsidR="00A43D5C">
          <w:rPr>
            <w:i/>
            <w:iCs/>
            <w:color w:val="008000"/>
            <w:u w:val="dash"/>
            <w:lang w:val="en-CH"/>
          </w:rPr>
          <w:t xml:space="preserve"> </w:t>
        </w:r>
      </w:ins>
      <w:r w:rsidR="4658C74A" w:rsidRPr="00E117CC">
        <w:rPr>
          <w:color w:val="008000"/>
          <w:u w:val="dash"/>
          <w:lang w:val="ru-RU"/>
        </w:rPr>
        <w:t xml:space="preserve">предупреждений о тропических циклонах (ЦПТЦ), которое содержит указатель шторма ВМО, то </w:t>
      </w:r>
      <w:proofErr w:type="spellStart"/>
      <w:r w:rsidR="4658C74A" w:rsidRPr="00181E41">
        <w:rPr>
          <w:color w:val="008000"/>
          <w:u w:val="dash"/>
        </w:rPr>
        <w:t>stormIdentifier</w:t>
      </w:r>
      <w:proofErr w:type="spellEnd"/>
      <w:r w:rsidR="4658C74A" w:rsidRPr="00E117CC">
        <w:rPr>
          <w:color w:val="008000"/>
          <w:u w:val="dash"/>
          <w:lang w:val="ru-RU"/>
        </w:rPr>
        <w:t xml:space="preserve"> должен быть этим указателем (например, 02</w:t>
      </w:r>
      <w:r w:rsidR="4658C74A" w:rsidRPr="00181E41">
        <w:rPr>
          <w:color w:val="008000"/>
          <w:u w:val="dash"/>
        </w:rPr>
        <w:t>W</w:t>
      </w:r>
      <w:r w:rsidR="4658C74A" w:rsidRPr="00E117CC">
        <w:rPr>
          <w:color w:val="008000"/>
          <w:u w:val="dash"/>
          <w:lang w:val="ru-RU"/>
        </w:rPr>
        <w:t xml:space="preserve"> становится 002</w:t>
      </w:r>
      <w:r w:rsidR="4658C74A" w:rsidRPr="00181E41">
        <w:rPr>
          <w:color w:val="008000"/>
          <w:u w:val="dash"/>
        </w:rPr>
        <w:t>W</w:t>
      </w:r>
      <w:r w:rsidR="4658C74A" w:rsidRPr="00E117CC">
        <w:rPr>
          <w:color w:val="008000"/>
          <w:u w:val="dash"/>
          <w:lang w:val="ru-RU"/>
        </w:rPr>
        <w:t xml:space="preserve">), а </w:t>
      </w:r>
      <w:proofErr w:type="spellStart"/>
      <w:r w:rsidR="4658C74A" w:rsidRPr="00181E41">
        <w:rPr>
          <w:color w:val="008000"/>
          <w:u w:val="dash"/>
        </w:rPr>
        <w:t>longStormName</w:t>
      </w:r>
      <w:proofErr w:type="spellEnd"/>
      <w:r w:rsidR="4658C74A" w:rsidRPr="00E117CC">
        <w:rPr>
          <w:color w:val="008000"/>
          <w:u w:val="dash"/>
          <w:lang w:val="ru-RU"/>
        </w:rPr>
        <w:t xml:space="preserve"> </w:t>
      </w:r>
      <w:r w:rsidR="00D273FA">
        <w:rPr>
          <w:color w:val="008000"/>
          <w:u w:val="dash"/>
          <w:lang w:val="ru-RU"/>
        </w:rPr>
        <w:t>—</w:t>
      </w:r>
      <w:r w:rsidR="4658C74A" w:rsidRPr="00E117CC">
        <w:rPr>
          <w:color w:val="008000"/>
          <w:u w:val="dash"/>
          <w:lang w:val="ru-RU"/>
        </w:rPr>
        <w:t xml:space="preserve"> названием. </w:t>
      </w:r>
      <w:r w:rsidR="4658C74A" w:rsidRPr="00D9009B">
        <w:rPr>
          <w:color w:val="008000"/>
          <w:u w:val="dash"/>
          <w:lang w:val="ru-RU"/>
        </w:rPr>
        <w:t xml:space="preserve">РСМЦ имеют следующие бассейны </w:t>
      </w:r>
      <w:r w:rsidR="4658C74A" w:rsidRPr="00181E41">
        <w:rPr>
          <w:color w:val="008000"/>
          <w:u w:val="dash"/>
        </w:rPr>
        <w:t>W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E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C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L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A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B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S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P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F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U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O</w:t>
      </w:r>
      <w:r w:rsidR="4658C74A" w:rsidRPr="00D9009B">
        <w:rPr>
          <w:color w:val="008000"/>
          <w:u w:val="dash"/>
          <w:lang w:val="ru-RU"/>
        </w:rPr>
        <w:t xml:space="preserve">, </w:t>
      </w:r>
      <w:r w:rsidR="4658C74A" w:rsidRPr="00181E41">
        <w:rPr>
          <w:color w:val="008000"/>
          <w:u w:val="dash"/>
        </w:rPr>
        <w:t>T</w:t>
      </w:r>
      <w:r w:rsidR="4658C74A" w:rsidRPr="00D9009B">
        <w:rPr>
          <w:color w:val="008000"/>
          <w:u w:val="dash"/>
          <w:lang w:val="ru-RU"/>
        </w:rPr>
        <w:t>:</w:t>
      </w:r>
    </w:p>
    <w:p w14:paraId="0AC1779C" w14:textId="70441A56" w:rsidR="00763FAE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rFonts w:ascii="Symbol" w:hAnsi="Symbol"/>
          <w:color w:val="008000"/>
          <w:lang w:val="ru-RU"/>
        </w:rPr>
        <w:t>-</w:t>
      </w:r>
      <w:r w:rsidRPr="00D9009B">
        <w:rPr>
          <w:rFonts w:ascii="Symbol" w:hAnsi="Symbol"/>
          <w:color w:val="008000"/>
          <w:lang w:val="ru-RU"/>
        </w:rPr>
        <w:tab/>
      </w:r>
      <w:r w:rsidR="00763FAE" w:rsidRPr="00181E41">
        <w:rPr>
          <w:color w:val="008000"/>
          <w:u w:val="dash"/>
        </w:rPr>
        <w:t>W</w:t>
      </w:r>
      <w:r w:rsidR="00763FAE" w:rsidRPr="00D9009B">
        <w:rPr>
          <w:color w:val="008000"/>
          <w:u w:val="dash"/>
          <w:lang w:val="ru-RU"/>
        </w:rPr>
        <w:tab/>
        <w:t>северо-западная часть Тихого океана</w:t>
      </w:r>
    </w:p>
    <w:p w14:paraId="3B1660C2" w14:textId="6FE2F0FD" w:rsidR="00763FAE" w:rsidRPr="00E117CC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E117CC">
        <w:rPr>
          <w:rFonts w:ascii="Symbol" w:hAnsi="Symbol"/>
          <w:color w:val="008000"/>
          <w:lang w:val="ru-RU"/>
        </w:rPr>
        <w:t>-</w:t>
      </w:r>
      <w:r w:rsidRPr="00E117CC">
        <w:rPr>
          <w:rFonts w:ascii="Symbol" w:hAnsi="Symbol"/>
          <w:color w:val="008000"/>
          <w:lang w:val="ru-RU"/>
        </w:rPr>
        <w:tab/>
      </w:r>
      <w:r w:rsidR="00763FAE" w:rsidRPr="00181E41">
        <w:rPr>
          <w:color w:val="008000"/>
          <w:u w:val="dash"/>
        </w:rPr>
        <w:t>E</w:t>
      </w:r>
      <w:r w:rsidR="00763FAE" w:rsidRPr="00E117CC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с</w:t>
      </w:r>
      <w:r w:rsidR="00763FAE" w:rsidRPr="00E117CC">
        <w:rPr>
          <w:color w:val="008000"/>
          <w:u w:val="dash"/>
          <w:lang w:val="ru-RU"/>
        </w:rPr>
        <w:t>еверо-восточная часть Тихого океана до 140°</w:t>
      </w:r>
      <w:r w:rsidR="00E117CC">
        <w:rPr>
          <w:color w:val="008000"/>
          <w:u w:val="dash"/>
          <w:lang w:val="ru-RU"/>
        </w:rPr>
        <w:t> </w:t>
      </w:r>
      <w:r w:rsidR="00763FAE" w:rsidRPr="00E117CC">
        <w:rPr>
          <w:color w:val="008000"/>
          <w:u w:val="dash"/>
          <w:lang w:val="ru-RU"/>
        </w:rPr>
        <w:t>в. д.</w:t>
      </w:r>
    </w:p>
    <w:p w14:paraId="648AB815" w14:textId="63813BE0" w:rsidR="00763FAE" w:rsidRPr="00E117CC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E117CC">
        <w:rPr>
          <w:rFonts w:ascii="Symbol" w:hAnsi="Symbol"/>
          <w:color w:val="008000"/>
          <w:lang w:val="ru-RU"/>
        </w:rPr>
        <w:t>-</w:t>
      </w:r>
      <w:r w:rsidRPr="00E117CC">
        <w:rPr>
          <w:rFonts w:ascii="Symbol" w:hAnsi="Symbol"/>
          <w:color w:val="008000"/>
          <w:lang w:val="ru-RU"/>
        </w:rPr>
        <w:tab/>
      </w:r>
      <w:r w:rsidR="00763FAE" w:rsidRPr="00181E41">
        <w:rPr>
          <w:color w:val="008000"/>
          <w:u w:val="dash"/>
        </w:rPr>
        <w:t>C</w:t>
      </w:r>
      <w:r w:rsidR="00763FAE" w:rsidRPr="00E117CC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с</w:t>
      </w:r>
      <w:r w:rsidR="00763FAE" w:rsidRPr="00E117CC">
        <w:rPr>
          <w:color w:val="008000"/>
          <w:u w:val="dash"/>
          <w:lang w:val="ru-RU"/>
        </w:rPr>
        <w:t>еверо-восточная часть Тихого океана в пределах 140°—180°</w:t>
      </w:r>
      <w:r w:rsidR="00E117CC">
        <w:rPr>
          <w:color w:val="008000"/>
          <w:u w:val="dash"/>
          <w:lang w:val="ru-RU"/>
        </w:rPr>
        <w:t> </w:t>
      </w:r>
      <w:r w:rsidR="00763FAE" w:rsidRPr="00E117CC">
        <w:rPr>
          <w:color w:val="008000"/>
          <w:u w:val="dash"/>
          <w:lang w:val="ru-RU"/>
        </w:rPr>
        <w:t>в. д.</w:t>
      </w:r>
    </w:p>
    <w:p w14:paraId="38C4F404" w14:textId="7C6C5837" w:rsidR="00763FAE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rFonts w:ascii="Symbol" w:hAnsi="Symbol"/>
          <w:color w:val="008000"/>
          <w:lang w:val="ru-RU"/>
        </w:rPr>
        <w:lastRenderedPageBreak/>
        <w:t>-</w:t>
      </w:r>
      <w:r w:rsidRPr="00D9009B">
        <w:rPr>
          <w:rFonts w:ascii="Symbol" w:hAnsi="Symbol"/>
          <w:color w:val="008000"/>
          <w:lang w:val="ru-RU"/>
        </w:rPr>
        <w:tab/>
      </w:r>
      <w:r w:rsidR="00763FAE" w:rsidRPr="00181E41">
        <w:rPr>
          <w:color w:val="008000"/>
          <w:u w:val="dash"/>
        </w:rPr>
        <w:t>L</w:t>
      </w:r>
      <w:r w:rsidR="00763FAE" w:rsidRPr="00D9009B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с</w:t>
      </w:r>
      <w:r w:rsidR="00763FAE" w:rsidRPr="00D9009B">
        <w:rPr>
          <w:color w:val="008000"/>
          <w:u w:val="dash"/>
          <w:lang w:val="ru-RU"/>
        </w:rPr>
        <w:t>еверная часть Атлантического океана, включая Карибское море и Мексиканский залив</w:t>
      </w:r>
    </w:p>
    <w:p w14:paraId="76D216FD" w14:textId="6CE3DB98" w:rsidR="00EE41EB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rFonts w:ascii="Symbol" w:hAnsi="Symbol"/>
          <w:color w:val="008000"/>
          <w:lang w:val="ru-RU"/>
        </w:rPr>
        <w:t>-</w:t>
      </w:r>
      <w:r w:rsidRPr="00D9009B">
        <w:rPr>
          <w:rFonts w:ascii="Symbol" w:hAnsi="Symbol"/>
          <w:color w:val="008000"/>
          <w:lang w:val="ru-RU"/>
        </w:rPr>
        <w:tab/>
      </w:r>
      <w:r w:rsidR="006708F6" w:rsidRPr="00181E41">
        <w:rPr>
          <w:color w:val="008000"/>
          <w:u w:val="dash"/>
        </w:rPr>
        <w:t>A</w:t>
      </w:r>
      <w:r w:rsidR="006708F6" w:rsidRPr="00D9009B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с</w:t>
      </w:r>
      <w:r w:rsidR="006708F6" w:rsidRPr="00D9009B">
        <w:rPr>
          <w:color w:val="008000"/>
          <w:u w:val="dash"/>
          <w:lang w:val="ru-RU"/>
        </w:rPr>
        <w:t>еверная часть Аравийского моря</w:t>
      </w:r>
    </w:p>
    <w:p w14:paraId="74C8EA6F" w14:textId="259554D3" w:rsidR="006708F6" w:rsidRPr="0098667E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181E41">
        <w:rPr>
          <w:rFonts w:ascii="Symbol" w:hAnsi="Symbol"/>
          <w:color w:val="008000"/>
        </w:rPr>
        <w:t>-</w:t>
      </w:r>
      <w:r w:rsidRPr="0098667E">
        <w:rPr>
          <w:rFonts w:ascii="Symbol" w:hAnsi="Symbol"/>
          <w:color w:val="008000"/>
          <w:lang w:val="ru-RU"/>
        </w:rPr>
        <w:tab/>
      </w:r>
      <w:r w:rsidR="006708F6" w:rsidRPr="00181E41">
        <w:rPr>
          <w:color w:val="008000"/>
          <w:u w:val="dash"/>
        </w:rPr>
        <w:t>B</w:t>
      </w:r>
      <w:r w:rsidR="006708F6" w:rsidRPr="0098667E">
        <w:rPr>
          <w:color w:val="008000"/>
          <w:u w:val="dash"/>
          <w:lang w:val="ru-RU"/>
        </w:rPr>
        <w:tab/>
        <w:t>Бенгальский залив</w:t>
      </w:r>
    </w:p>
    <w:p w14:paraId="5AD68E59" w14:textId="5E34AB1D" w:rsidR="00C710CD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rFonts w:ascii="Symbol" w:hAnsi="Symbol"/>
          <w:color w:val="008000"/>
          <w:lang w:val="ru-RU"/>
        </w:rPr>
        <w:t>-</w:t>
      </w:r>
      <w:r w:rsidRPr="00D9009B">
        <w:rPr>
          <w:rFonts w:ascii="Symbol" w:hAnsi="Symbol"/>
          <w:color w:val="008000"/>
          <w:lang w:val="ru-RU"/>
        </w:rPr>
        <w:tab/>
      </w:r>
      <w:r w:rsidR="00C710CD" w:rsidRPr="00181E41">
        <w:rPr>
          <w:color w:val="008000"/>
          <w:u w:val="dash"/>
        </w:rPr>
        <w:t>S</w:t>
      </w:r>
      <w:r w:rsidR="00C710CD" w:rsidRPr="00D9009B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ю</w:t>
      </w:r>
      <w:r w:rsidR="00C710CD" w:rsidRPr="00D9009B">
        <w:rPr>
          <w:color w:val="008000"/>
          <w:u w:val="dash"/>
          <w:lang w:val="ru-RU"/>
        </w:rPr>
        <w:t>жная часть Индийского океана</w:t>
      </w:r>
    </w:p>
    <w:p w14:paraId="741FC711" w14:textId="6C85A5C0" w:rsidR="00C710CD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rFonts w:ascii="Symbol" w:hAnsi="Symbol"/>
          <w:color w:val="008000"/>
          <w:lang w:val="ru-RU"/>
        </w:rPr>
        <w:t>-</w:t>
      </w:r>
      <w:r w:rsidRPr="00D9009B">
        <w:rPr>
          <w:rFonts w:ascii="Symbol" w:hAnsi="Symbol"/>
          <w:color w:val="008000"/>
          <w:lang w:val="ru-RU"/>
        </w:rPr>
        <w:tab/>
      </w:r>
      <w:r w:rsidR="00C710CD" w:rsidRPr="00181E41">
        <w:rPr>
          <w:color w:val="008000"/>
          <w:u w:val="dash"/>
        </w:rPr>
        <w:t>P</w:t>
      </w:r>
      <w:r w:rsidR="00C710CD" w:rsidRPr="00D9009B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ю</w:t>
      </w:r>
      <w:r w:rsidR="00C710CD" w:rsidRPr="00D9009B">
        <w:rPr>
          <w:color w:val="008000"/>
          <w:u w:val="dash"/>
          <w:lang w:val="ru-RU"/>
        </w:rPr>
        <w:t>жная часть Тихого океана</w:t>
      </w:r>
    </w:p>
    <w:p w14:paraId="0224D61C" w14:textId="1C470B35" w:rsidR="009F5494" w:rsidRPr="00E117CC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E117CC">
        <w:rPr>
          <w:rFonts w:ascii="Symbol" w:hAnsi="Symbol"/>
          <w:color w:val="008000"/>
          <w:lang w:val="ru-RU"/>
        </w:rPr>
        <w:t>-</w:t>
      </w:r>
      <w:r w:rsidRPr="00E117CC">
        <w:rPr>
          <w:rFonts w:ascii="Symbol" w:hAnsi="Symbol"/>
          <w:color w:val="008000"/>
          <w:lang w:val="ru-RU"/>
        </w:rPr>
        <w:tab/>
      </w:r>
      <w:r w:rsidR="00770BF1" w:rsidRPr="00181E41">
        <w:rPr>
          <w:color w:val="008000"/>
          <w:u w:val="dash"/>
        </w:rPr>
        <w:t>F</w:t>
      </w:r>
      <w:r w:rsidR="00770BF1" w:rsidRPr="00E117CC">
        <w:rPr>
          <w:color w:val="008000"/>
          <w:u w:val="dash"/>
          <w:lang w:val="ru-RU"/>
        </w:rPr>
        <w:tab/>
        <w:t xml:space="preserve">РСМЦ района Нади в </w:t>
      </w:r>
      <w:r w:rsidR="00E117CC">
        <w:rPr>
          <w:color w:val="008000"/>
          <w:u w:val="dash"/>
          <w:lang w:val="ru-RU"/>
        </w:rPr>
        <w:t xml:space="preserve">южной части </w:t>
      </w:r>
      <w:r w:rsidR="00770BF1" w:rsidRPr="00E117CC">
        <w:rPr>
          <w:color w:val="008000"/>
          <w:u w:val="dash"/>
          <w:lang w:val="ru-RU"/>
        </w:rPr>
        <w:t>Тихо</w:t>
      </w:r>
      <w:r w:rsidR="00E117CC">
        <w:rPr>
          <w:color w:val="008000"/>
          <w:u w:val="dash"/>
          <w:lang w:val="ru-RU"/>
        </w:rPr>
        <w:t>го</w:t>
      </w:r>
      <w:r w:rsidR="00770BF1" w:rsidRPr="00E117CC">
        <w:rPr>
          <w:color w:val="008000"/>
          <w:u w:val="dash"/>
          <w:lang w:val="ru-RU"/>
        </w:rPr>
        <w:t xml:space="preserve"> океан</w:t>
      </w:r>
      <w:r w:rsidR="00E117CC">
        <w:rPr>
          <w:color w:val="008000"/>
          <w:u w:val="dash"/>
          <w:lang w:val="ru-RU"/>
        </w:rPr>
        <w:t>а</w:t>
      </w:r>
    </w:p>
    <w:p w14:paraId="5A369842" w14:textId="215385F7" w:rsidR="00C710CD" w:rsidRPr="0098667E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181E41">
        <w:rPr>
          <w:rFonts w:ascii="Symbol" w:hAnsi="Symbol"/>
          <w:color w:val="008000"/>
        </w:rPr>
        <w:t>-</w:t>
      </w:r>
      <w:r w:rsidRPr="0098667E">
        <w:rPr>
          <w:rFonts w:ascii="Symbol" w:hAnsi="Symbol"/>
          <w:color w:val="008000"/>
          <w:lang w:val="ru-RU"/>
        </w:rPr>
        <w:tab/>
      </w:r>
      <w:r w:rsidR="00C710CD" w:rsidRPr="00181E41">
        <w:rPr>
          <w:color w:val="008000"/>
          <w:u w:val="dash"/>
        </w:rPr>
        <w:t>U</w:t>
      </w:r>
      <w:r w:rsidR="00C710CD" w:rsidRPr="0098667E">
        <w:rPr>
          <w:color w:val="008000"/>
          <w:u w:val="dash"/>
          <w:lang w:val="ru-RU"/>
        </w:rPr>
        <w:tab/>
        <w:t>Австралия</w:t>
      </w:r>
    </w:p>
    <w:p w14:paraId="7B7BFCA2" w14:textId="4FE1B7C3" w:rsidR="00EB3D7A" w:rsidRPr="0098667E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181E41">
        <w:rPr>
          <w:rFonts w:ascii="Symbol" w:hAnsi="Symbol"/>
          <w:color w:val="008000"/>
        </w:rPr>
        <w:t>-</w:t>
      </w:r>
      <w:r w:rsidRPr="0098667E">
        <w:rPr>
          <w:rFonts w:ascii="Symbol" w:hAnsi="Symbol"/>
          <w:color w:val="008000"/>
          <w:lang w:val="ru-RU"/>
        </w:rPr>
        <w:tab/>
      </w:r>
      <w:r w:rsidR="00EB3D7A" w:rsidRPr="00181E41">
        <w:rPr>
          <w:color w:val="008000"/>
          <w:u w:val="dash"/>
        </w:rPr>
        <w:t>O</w:t>
      </w:r>
      <w:r w:rsidR="00EB3D7A" w:rsidRPr="0098667E">
        <w:rPr>
          <w:color w:val="008000"/>
          <w:u w:val="dash"/>
          <w:lang w:val="ru-RU"/>
        </w:rPr>
        <w:tab/>
        <w:t>Южно-Китайское море</w:t>
      </w:r>
    </w:p>
    <w:p w14:paraId="5E97CFD5" w14:textId="36B4C476" w:rsidR="00EB3D7A" w:rsidRPr="0098667E" w:rsidRDefault="00C358DF" w:rsidP="00C358DF">
      <w:pPr>
        <w:tabs>
          <w:tab w:val="clear" w:pos="1134"/>
        </w:tabs>
        <w:spacing w:after="240"/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181E41">
        <w:rPr>
          <w:rFonts w:ascii="Symbol" w:hAnsi="Symbol"/>
          <w:color w:val="008000"/>
        </w:rPr>
        <w:t>-</w:t>
      </w:r>
      <w:r w:rsidRPr="0098667E">
        <w:rPr>
          <w:rFonts w:ascii="Symbol" w:hAnsi="Symbol"/>
          <w:color w:val="008000"/>
          <w:lang w:val="ru-RU"/>
        </w:rPr>
        <w:tab/>
      </w:r>
      <w:r w:rsidR="00EB3D7A" w:rsidRPr="00181E41">
        <w:rPr>
          <w:color w:val="008000"/>
          <w:u w:val="dash"/>
        </w:rPr>
        <w:t>T</w:t>
      </w:r>
      <w:r w:rsidR="00EB3D7A" w:rsidRPr="0098667E">
        <w:rPr>
          <w:color w:val="008000"/>
          <w:u w:val="dash"/>
          <w:lang w:val="ru-RU"/>
        </w:rPr>
        <w:tab/>
        <w:t>Восточно-Китайское море</w:t>
      </w:r>
    </w:p>
    <w:p w14:paraId="010CF753" w14:textId="5011CBBD" w:rsidR="00F07916" w:rsidRPr="00E117CC" w:rsidRDefault="00C358DF" w:rsidP="00C358DF">
      <w:pPr>
        <w:tabs>
          <w:tab w:val="clear" w:pos="1134"/>
        </w:tabs>
        <w:spacing w:after="240"/>
        <w:ind w:left="567" w:hanging="567"/>
        <w:jc w:val="left"/>
        <w:textAlignment w:val="baseline"/>
        <w:rPr>
          <w:color w:val="008000"/>
          <w:u w:val="dash"/>
          <w:lang w:val="ru-RU"/>
        </w:rPr>
      </w:pPr>
      <w:r w:rsidRPr="00E117CC">
        <w:rPr>
          <w:rFonts w:ascii="Symbol" w:hAnsi="Symbol"/>
          <w:color w:val="008000"/>
          <w:lang w:val="ru-RU"/>
        </w:rPr>
        <w:t></w:t>
      </w:r>
      <w:r w:rsidRPr="00E117CC">
        <w:rPr>
          <w:rFonts w:ascii="Symbol" w:hAnsi="Symbol"/>
          <w:color w:val="008000"/>
          <w:lang w:val="ru-RU"/>
        </w:rPr>
        <w:tab/>
      </w:r>
      <w:r w:rsidR="00F07916" w:rsidRPr="00E117CC">
        <w:rPr>
          <w:color w:val="008000"/>
          <w:u w:val="dash"/>
          <w:lang w:val="ru-RU"/>
        </w:rPr>
        <w:t xml:space="preserve">Если РСМЦ </w:t>
      </w:r>
      <w:r w:rsidR="00195323" w:rsidRPr="00195323">
        <w:rPr>
          <w:color w:val="008000"/>
          <w:highlight w:val="yellow"/>
          <w:u w:val="dash"/>
          <w:lang w:val="ru-RU"/>
        </w:rPr>
        <w:t xml:space="preserve">по прогнозированию тропических </w:t>
      </w:r>
      <w:r w:rsidR="00195323" w:rsidRPr="00C6777C">
        <w:rPr>
          <w:color w:val="008000"/>
          <w:highlight w:val="yellow"/>
          <w:u w:val="dash"/>
          <w:lang w:val="ru-RU"/>
        </w:rPr>
        <w:t>циклонов</w:t>
      </w:r>
      <w:r w:rsidR="00195323" w:rsidRPr="00C6777C">
        <w:rPr>
          <w:color w:val="008000"/>
          <w:highlight w:val="yellow"/>
          <w:u w:val="dash"/>
          <w:lang w:val="ru-RU"/>
          <w:rPrChange w:id="139" w:author="Sofia BAZANOVA" w:date="2024-04-30T11:26:00Z">
            <w:rPr>
              <w:color w:val="008000"/>
              <w:u w:val="dash"/>
              <w:lang w:val="ru-RU"/>
            </w:rPr>
          </w:rPrChange>
        </w:rPr>
        <w:t xml:space="preserve"> </w:t>
      </w:r>
      <w:bookmarkStart w:id="140" w:name="_Hlk165368896"/>
      <w:ins w:id="141" w:author="Sofia BAZANOVA" w:date="2024-04-30T11:24:00Z">
        <w:r w:rsidR="00195323" w:rsidRPr="00C6777C">
          <w:rPr>
            <w:i/>
            <w:iCs/>
            <w:color w:val="008000"/>
            <w:highlight w:val="yellow"/>
            <w:u w:val="dash"/>
            <w:lang w:val="ru-RU"/>
            <w:rPrChange w:id="142" w:author="Sofia BAZANOVA" w:date="2024-04-30T11:26:00Z">
              <w:rPr>
                <w:color w:val="008000"/>
                <w:u w:val="dash"/>
                <w:lang w:val="ru-RU"/>
              </w:rPr>
            </w:rPrChange>
          </w:rPr>
          <w:t>[Гонконг, Китай]</w:t>
        </w:r>
      </w:ins>
      <w:r w:rsidR="004B2D00" w:rsidRPr="00C6777C">
        <w:rPr>
          <w:i/>
          <w:iCs/>
          <w:color w:val="008000"/>
          <w:highlight w:val="yellow"/>
          <w:u w:val="dash"/>
          <w:lang w:val="ru-RU"/>
          <w:rPrChange w:id="143" w:author="Sofia BAZANOVA" w:date="2024-04-30T11:26:00Z">
            <w:rPr>
              <w:i/>
              <w:iCs/>
              <w:color w:val="008000"/>
              <w:u w:val="dash"/>
              <w:lang w:val="ru-RU"/>
            </w:rPr>
          </w:rPrChange>
        </w:rPr>
        <w:t xml:space="preserve"> </w:t>
      </w:r>
      <w:bookmarkEnd w:id="140"/>
      <w:r w:rsidR="004B2D00" w:rsidRPr="00C6777C">
        <w:rPr>
          <w:color w:val="008000"/>
          <w:highlight w:val="yellow"/>
          <w:u w:val="dash"/>
          <w:lang w:val="ru-RU"/>
          <w:rPrChange w:id="144" w:author="Sofia BAZANOVA" w:date="2024-04-30T11:26:00Z">
            <w:rPr>
              <w:color w:val="008000"/>
              <w:u w:val="dash"/>
              <w:lang w:val="ru-RU"/>
            </w:rPr>
          </w:rPrChange>
        </w:rPr>
        <w:t xml:space="preserve">или ЦПТЦ </w:t>
      </w:r>
      <w:ins w:id="145" w:author="Sofia BAZANOVA" w:date="2024-04-30T11:25:00Z">
        <w:r w:rsidR="00AB5D18" w:rsidRPr="00C6777C">
          <w:rPr>
            <w:i/>
            <w:iCs/>
            <w:color w:val="008000"/>
            <w:highlight w:val="yellow"/>
            <w:u w:val="dash"/>
            <w:lang w:val="ru-RU"/>
            <w:rPrChange w:id="146" w:author="Sofia BAZANOVA" w:date="2024-04-30T11:26:00Z">
              <w:rPr>
                <w:color w:val="008000"/>
                <w:u w:val="dash"/>
                <w:lang w:val="en-US"/>
              </w:rPr>
            </w:rPrChange>
          </w:rPr>
          <w:t>[</w:t>
        </w:r>
      </w:ins>
      <w:ins w:id="147" w:author="Sofia BAZANOVA" w:date="2024-04-30T11:26:00Z">
        <w:r w:rsidR="00AB5D18" w:rsidRPr="00C6777C">
          <w:rPr>
            <w:i/>
            <w:iCs/>
            <w:color w:val="008000"/>
            <w:highlight w:val="yellow"/>
            <w:u w:val="dash"/>
            <w:lang w:val="ru-RU"/>
            <w:rPrChange w:id="148" w:author="Sofia BAZANOVA" w:date="2024-04-30T11:26:00Z">
              <w:rPr>
                <w:color w:val="008000"/>
                <w:u w:val="dash"/>
                <w:lang w:val="ru-RU"/>
              </w:rPr>
            </w:rPrChange>
          </w:rPr>
          <w:t>председатель ПК-</w:t>
        </w:r>
        <w:r w:rsidR="00C6777C" w:rsidRPr="00C6777C">
          <w:rPr>
            <w:i/>
            <w:iCs/>
            <w:color w:val="008000"/>
            <w:highlight w:val="yellow"/>
            <w:u w:val="dash"/>
            <w:lang w:val="ru-RU"/>
            <w:rPrChange w:id="149" w:author="Sofia BAZANOVA" w:date="2024-04-30T11:26:00Z">
              <w:rPr>
                <w:color w:val="008000"/>
                <w:u w:val="dash"/>
                <w:lang w:val="ru-RU"/>
              </w:rPr>
            </w:rPrChange>
          </w:rPr>
          <w:t>МПСЗ</w:t>
        </w:r>
      </w:ins>
      <w:ins w:id="150" w:author="Sofia BAZANOVA" w:date="2024-04-30T11:25:00Z">
        <w:r w:rsidR="00AB5D18" w:rsidRPr="00C6777C">
          <w:rPr>
            <w:i/>
            <w:iCs/>
            <w:color w:val="008000"/>
            <w:highlight w:val="yellow"/>
            <w:u w:val="dash"/>
            <w:lang w:val="ru-RU"/>
            <w:rPrChange w:id="151" w:author="Sofia BAZANOVA" w:date="2024-04-30T11:26:00Z">
              <w:rPr>
                <w:color w:val="008000"/>
                <w:u w:val="dash"/>
                <w:lang w:val="en-US"/>
              </w:rPr>
            </w:rPrChange>
          </w:rPr>
          <w:t>]</w:t>
        </w:r>
      </w:ins>
      <w:ins w:id="152" w:author="Mariam Tagaimurodova" w:date="2024-05-01T10:53:00Z">
        <w:r w:rsidR="0081257C">
          <w:rPr>
            <w:i/>
            <w:iCs/>
            <w:color w:val="008000"/>
            <w:u w:val="dash"/>
            <w:lang w:val="en-CH"/>
          </w:rPr>
          <w:t xml:space="preserve"> </w:t>
        </w:r>
      </w:ins>
      <w:r w:rsidR="00F07916" w:rsidRPr="00E117CC">
        <w:rPr>
          <w:color w:val="008000"/>
          <w:u w:val="dash"/>
          <w:lang w:val="ru-RU"/>
        </w:rPr>
        <w:t xml:space="preserve">не </w:t>
      </w:r>
      <w:proofErr w:type="spellStart"/>
      <w:r w:rsidR="00F07916" w:rsidRPr="00B50918">
        <w:rPr>
          <w:color w:val="008000"/>
          <w:highlight w:val="yellow"/>
          <w:u w:val="dash"/>
          <w:lang w:val="ru-RU"/>
        </w:rPr>
        <w:t>предоставля</w:t>
      </w:r>
      <w:r w:rsidR="00F07916" w:rsidRPr="00B50918">
        <w:rPr>
          <w:strike/>
          <w:color w:val="FF0000"/>
          <w:highlight w:val="yellow"/>
          <w:u w:val="dash"/>
          <w:lang w:val="ru-RU"/>
        </w:rPr>
        <w:t>е</w:t>
      </w:r>
      <w:r w:rsidR="00B50918" w:rsidRPr="00B50918">
        <w:rPr>
          <w:color w:val="008000"/>
          <w:highlight w:val="yellow"/>
          <w:u w:val="dash"/>
          <w:lang w:val="ru-RU"/>
        </w:rPr>
        <w:t>ю</w:t>
      </w:r>
      <w:r w:rsidR="00F07916" w:rsidRPr="00B50918">
        <w:rPr>
          <w:color w:val="008000"/>
          <w:highlight w:val="yellow"/>
          <w:u w:val="dash"/>
          <w:lang w:val="ru-RU"/>
        </w:rPr>
        <w:t>т</w:t>
      </w:r>
      <w:proofErr w:type="spellEnd"/>
      <w:r w:rsidR="00F07916" w:rsidRPr="00E117CC">
        <w:rPr>
          <w:color w:val="008000"/>
          <w:u w:val="dash"/>
          <w:lang w:val="ru-RU"/>
        </w:rPr>
        <w:t xml:space="preserve"> местоположение на основе анализа, но есть местоположение на основе анализа от Объединенного центра предупреждений о тайфунах (ОЦПТ) с обозначением области исследования или указателя шторма (например, 93</w:t>
      </w:r>
      <w:r w:rsidR="00F07916" w:rsidRPr="00181E41">
        <w:rPr>
          <w:color w:val="008000"/>
          <w:u w:val="dash"/>
        </w:rPr>
        <w:t>P</w:t>
      </w:r>
      <w:r w:rsidR="00F07916" w:rsidRPr="00E117CC">
        <w:rPr>
          <w:color w:val="008000"/>
          <w:u w:val="dash"/>
          <w:lang w:val="ru-RU"/>
        </w:rPr>
        <w:t>.</w:t>
      </w:r>
      <w:r w:rsidR="00F07916" w:rsidRPr="00181E41">
        <w:rPr>
          <w:color w:val="008000"/>
          <w:u w:val="dash"/>
        </w:rPr>
        <w:t>INVEST</w:t>
      </w:r>
      <w:r w:rsidR="00F07916" w:rsidRPr="00E117CC">
        <w:rPr>
          <w:color w:val="008000"/>
          <w:u w:val="dash"/>
          <w:lang w:val="ru-RU"/>
        </w:rPr>
        <w:t xml:space="preserve"> или 09</w:t>
      </w:r>
      <w:r w:rsidR="00F07916" w:rsidRPr="00181E41">
        <w:rPr>
          <w:color w:val="008000"/>
          <w:u w:val="dash"/>
        </w:rPr>
        <w:t>P</w:t>
      </w:r>
      <w:r w:rsidR="00F07916" w:rsidRPr="00E117CC">
        <w:rPr>
          <w:color w:val="008000"/>
          <w:u w:val="dash"/>
          <w:lang w:val="ru-RU"/>
        </w:rPr>
        <w:t>.</w:t>
      </w:r>
      <w:r w:rsidR="00F07916" w:rsidRPr="00181E41">
        <w:rPr>
          <w:color w:val="008000"/>
          <w:u w:val="dash"/>
        </w:rPr>
        <w:t>NINE</w:t>
      </w:r>
      <w:r w:rsidR="00F07916" w:rsidRPr="00E117CC">
        <w:rPr>
          <w:color w:val="008000"/>
          <w:u w:val="dash"/>
          <w:lang w:val="ru-RU"/>
        </w:rPr>
        <w:t>) и учреждение отслеживания решает включить эти местоположения на основе анализа, то указатель шторма должен быть номером (например, 093</w:t>
      </w:r>
      <w:r w:rsidR="00F07916" w:rsidRPr="00181E41">
        <w:rPr>
          <w:color w:val="008000"/>
          <w:u w:val="dash"/>
        </w:rPr>
        <w:t>P</w:t>
      </w:r>
      <w:r w:rsidR="00F07916" w:rsidRPr="00E117CC">
        <w:rPr>
          <w:color w:val="008000"/>
          <w:u w:val="dash"/>
          <w:lang w:val="ru-RU"/>
        </w:rPr>
        <w:t xml:space="preserve"> или</w:t>
      </w:r>
      <w:r w:rsidR="00E117CC">
        <w:rPr>
          <w:color w:val="008000"/>
          <w:u w:val="dash"/>
          <w:lang w:val="ru-RU"/>
        </w:rPr>
        <w:t> </w:t>
      </w:r>
      <w:r w:rsidR="00F07916" w:rsidRPr="00E117CC">
        <w:rPr>
          <w:color w:val="008000"/>
          <w:u w:val="dash"/>
          <w:lang w:val="ru-RU"/>
        </w:rPr>
        <w:t>009</w:t>
      </w:r>
      <w:r w:rsidR="00F07916" w:rsidRPr="00181E41">
        <w:rPr>
          <w:color w:val="008000"/>
          <w:u w:val="dash"/>
        </w:rPr>
        <w:t>P</w:t>
      </w:r>
      <w:r w:rsidR="00F07916" w:rsidRPr="00E117CC">
        <w:rPr>
          <w:color w:val="008000"/>
          <w:u w:val="dash"/>
          <w:lang w:val="ru-RU"/>
        </w:rPr>
        <w:t xml:space="preserve">), а </w:t>
      </w:r>
      <w:proofErr w:type="spellStart"/>
      <w:r w:rsidR="00F07916" w:rsidRPr="00181E41">
        <w:rPr>
          <w:color w:val="008000"/>
          <w:u w:val="dash"/>
        </w:rPr>
        <w:t>longStormName</w:t>
      </w:r>
      <w:proofErr w:type="spellEnd"/>
      <w:r w:rsidR="00F07916" w:rsidRPr="00E117CC">
        <w:rPr>
          <w:color w:val="008000"/>
          <w:u w:val="dash"/>
          <w:lang w:val="ru-RU"/>
        </w:rPr>
        <w:t xml:space="preserve"> должно быть частью с названием указателя (например, </w:t>
      </w:r>
      <w:r w:rsidR="00F07916" w:rsidRPr="00181E41">
        <w:rPr>
          <w:color w:val="008000"/>
          <w:u w:val="dash"/>
        </w:rPr>
        <w:t>INVEST</w:t>
      </w:r>
      <w:r w:rsidR="00F07916" w:rsidRPr="00E117CC">
        <w:rPr>
          <w:color w:val="008000"/>
          <w:u w:val="dash"/>
          <w:lang w:val="ru-RU"/>
        </w:rPr>
        <w:t xml:space="preserve"> или </w:t>
      </w:r>
      <w:r w:rsidR="00F07916" w:rsidRPr="00181E41">
        <w:rPr>
          <w:color w:val="008000"/>
          <w:u w:val="dash"/>
        </w:rPr>
        <w:t>NINE</w:t>
      </w:r>
      <w:r w:rsidR="00F07916" w:rsidRPr="00E117CC">
        <w:rPr>
          <w:color w:val="008000"/>
          <w:u w:val="dash"/>
          <w:lang w:val="ru-RU"/>
        </w:rPr>
        <w:t xml:space="preserve">). </w:t>
      </w:r>
      <w:r w:rsidR="00F07916" w:rsidRPr="00D9009B">
        <w:rPr>
          <w:color w:val="008000"/>
          <w:u w:val="dash"/>
          <w:lang w:val="ru-RU"/>
        </w:rPr>
        <w:t>Номера областей исследования находятся в диапазоне от</w:t>
      </w:r>
      <w:r w:rsidR="00E117CC">
        <w:rPr>
          <w:color w:val="008000"/>
          <w:u w:val="dash"/>
          <w:lang w:val="ru-RU"/>
        </w:rPr>
        <w:t> </w:t>
      </w:r>
      <w:r w:rsidR="00F07916" w:rsidRPr="00D9009B">
        <w:rPr>
          <w:color w:val="008000"/>
          <w:u w:val="dash"/>
          <w:lang w:val="ru-RU"/>
        </w:rPr>
        <w:t>90 до</w:t>
      </w:r>
      <w:r w:rsidR="00E117CC">
        <w:rPr>
          <w:color w:val="008000"/>
          <w:u w:val="dash"/>
          <w:lang w:val="ru-RU"/>
        </w:rPr>
        <w:t> </w:t>
      </w:r>
      <w:r w:rsidR="00F07916" w:rsidRPr="00D9009B">
        <w:rPr>
          <w:color w:val="008000"/>
          <w:u w:val="dash"/>
          <w:lang w:val="ru-RU"/>
        </w:rPr>
        <w:t xml:space="preserve">99. Буква в номере области исследования указывает на бассейн. </w:t>
      </w:r>
      <w:r w:rsidR="00F07916" w:rsidRPr="00E117CC">
        <w:rPr>
          <w:color w:val="008000"/>
          <w:u w:val="dash"/>
          <w:lang w:val="ru-RU"/>
        </w:rPr>
        <w:t xml:space="preserve">Бассейны ОЦПТ </w:t>
      </w:r>
      <w:r w:rsidR="006F1C74">
        <w:rPr>
          <w:color w:val="008000"/>
          <w:u w:val="dash"/>
          <w:lang w:val="ru-RU"/>
        </w:rPr>
        <w:t>—</w:t>
      </w:r>
      <w:r w:rsidR="00F07916" w:rsidRPr="00E117CC">
        <w:rPr>
          <w:color w:val="008000"/>
          <w:u w:val="dash"/>
          <w:lang w:val="ru-RU"/>
        </w:rPr>
        <w:t xml:space="preserve"> это </w:t>
      </w:r>
      <w:r w:rsidR="00F07916" w:rsidRPr="00181E41">
        <w:rPr>
          <w:color w:val="008000"/>
          <w:u w:val="dash"/>
        </w:rPr>
        <w:t>L</w:t>
      </w:r>
      <w:r w:rsidR="00F07916" w:rsidRPr="00E117CC">
        <w:rPr>
          <w:color w:val="008000"/>
          <w:u w:val="dash"/>
          <w:lang w:val="ru-RU"/>
        </w:rPr>
        <w:t xml:space="preserve">, </w:t>
      </w:r>
      <w:r w:rsidR="00F07916" w:rsidRPr="00181E41">
        <w:rPr>
          <w:color w:val="008000"/>
          <w:u w:val="dash"/>
        </w:rPr>
        <w:t>E</w:t>
      </w:r>
      <w:r w:rsidR="00F07916" w:rsidRPr="00E117CC">
        <w:rPr>
          <w:color w:val="008000"/>
          <w:u w:val="dash"/>
          <w:lang w:val="ru-RU"/>
        </w:rPr>
        <w:t xml:space="preserve">, </w:t>
      </w:r>
      <w:r w:rsidR="00F07916" w:rsidRPr="00181E41">
        <w:rPr>
          <w:color w:val="008000"/>
          <w:u w:val="dash"/>
        </w:rPr>
        <w:t>C</w:t>
      </w:r>
      <w:r w:rsidR="00F07916" w:rsidRPr="00E117CC">
        <w:rPr>
          <w:color w:val="008000"/>
          <w:u w:val="dash"/>
          <w:lang w:val="ru-RU"/>
        </w:rPr>
        <w:t xml:space="preserve">, </w:t>
      </w:r>
      <w:r w:rsidR="00F07916" w:rsidRPr="00181E41">
        <w:rPr>
          <w:color w:val="008000"/>
          <w:u w:val="dash"/>
        </w:rPr>
        <w:t>W</w:t>
      </w:r>
      <w:r w:rsidR="00F07916" w:rsidRPr="00E117CC">
        <w:rPr>
          <w:color w:val="008000"/>
          <w:u w:val="dash"/>
          <w:lang w:val="ru-RU"/>
        </w:rPr>
        <w:t xml:space="preserve">, </w:t>
      </w:r>
      <w:r w:rsidR="00F07916" w:rsidRPr="00181E41">
        <w:rPr>
          <w:color w:val="008000"/>
          <w:u w:val="dash"/>
        </w:rPr>
        <w:t>A</w:t>
      </w:r>
      <w:r w:rsidR="00F07916" w:rsidRPr="00E117CC">
        <w:rPr>
          <w:color w:val="008000"/>
          <w:u w:val="dash"/>
          <w:lang w:val="ru-RU"/>
        </w:rPr>
        <w:t xml:space="preserve">, </w:t>
      </w:r>
      <w:r w:rsidR="00F07916" w:rsidRPr="00181E41">
        <w:rPr>
          <w:color w:val="008000"/>
          <w:u w:val="dash"/>
        </w:rPr>
        <w:t>B</w:t>
      </w:r>
      <w:r w:rsidR="00F07916" w:rsidRPr="00E117CC">
        <w:rPr>
          <w:color w:val="008000"/>
          <w:u w:val="dash"/>
          <w:lang w:val="ru-RU"/>
        </w:rPr>
        <w:t xml:space="preserve">, </w:t>
      </w:r>
      <w:r w:rsidR="00F07916" w:rsidRPr="00181E41">
        <w:rPr>
          <w:color w:val="008000"/>
          <w:u w:val="dash"/>
        </w:rPr>
        <w:t>S</w:t>
      </w:r>
      <w:r w:rsidR="00F07916" w:rsidRPr="00E117CC">
        <w:rPr>
          <w:color w:val="008000"/>
          <w:u w:val="dash"/>
          <w:lang w:val="ru-RU"/>
        </w:rPr>
        <w:t xml:space="preserve">, </w:t>
      </w:r>
      <w:r w:rsidR="00F07916" w:rsidRPr="00181E41">
        <w:rPr>
          <w:color w:val="008000"/>
          <w:u w:val="dash"/>
        </w:rPr>
        <w:t>P</w:t>
      </w:r>
      <w:r w:rsidR="00F07916" w:rsidRPr="00E117CC">
        <w:rPr>
          <w:color w:val="008000"/>
          <w:u w:val="dash"/>
          <w:lang w:val="ru-RU"/>
        </w:rPr>
        <w:t>:</w:t>
      </w:r>
    </w:p>
    <w:p w14:paraId="6978CF91" w14:textId="48A5B478" w:rsidR="002F2D80" w:rsidRPr="0098667E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lang w:val="ru-RU"/>
        </w:rPr>
      </w:pPr>
      <w:r w:rsidRPr="00181E41">
        <w:rPr>
          <w:rFonts w:ascii="Symbol" w:hAnsi="Symbol"/>
        </w:rPr>
        <w:t>-</w:t>
      </w:r>
      <w:r w:rsidRPr="0098667E">
        <w:rPr>
          <w:rFonts w:ascii="Symbol" w:hAnsi="Symbol"/>
          <w:lang w:val="ru-RU"/>
        </w:rPr>
        <w:tab/>
      </w:r>
      <w:r w:rsidR="002F2D80" w:rsidRPr="00181E41">
        <w:rPr>
          <w:color w:val="008000"/>
          <w:u w:val="dash"/>
        </w:rPr>
        <w:t>L</w:t>
      </w:r>
      <w:r w:rsidR="002F2D80" w:rsidRPr="0098667E">
        <w:rPr>
          <w:color w:val="008000"/>
          <w:u w:val="dash"/>
          <w:lang w:val="ru-RU"/>
        </w:rPr>
        <w:tab/>
      </w:r>
      <w:r w:rsidR="002F2D80" w:rsidRPr="00181E41">
        <w:rPr>
          <w:color w:val="008000"/>
          <w:u w:val="dash"/>
        </w:rPr>
        <w:t>A</w:t>
      </w:r>
      <w:proofErr w:type="spellStart"/>
      <w:r w:rsidR="002F2D80" w:rsidRPr="0098667E">
        <w:rPr>
          <w:color w:val="008000"/>
          <w:u w:val="dash"/>
          <w:lang w:val="ru-RU"/>
        </w:rPr>
        <w:t>тлантический</w:t>
      </w:r>
      <w:proofErr w:type="spellEnd"/>
      <w:r w:rsidR="002F2D80" w:rsidRPr="0098667E">
        <w:rPr>
          <w:color w:val="008000"/>
          <w:u w:val="dash"/>
          <w:lang w:val="ru-RU"/>
        </w:rPr>
        <w:t xml:space="preserve"> океан</w:t>
      </w:r>
    </w:p>
    <w:p w14:paraId="5ABFD228" w14:textId="1B348381" w:rsidR="00D96C96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lang w:val="ru-RU"/>
        </w:rPr>
      </w:pPr>
      <w:r w:rsidRPr="00D9009B">
        <w:rPr>
          <w:rFonts w:ascii="Symbol" w:hAnsi="Symbol"/>
          <w:lang w:val="ru-RU"/>
        </w:rPr>
        <w:t>-</w:t>
      </w:r>
      <w:r w:rsidRPr="00D9009B">
        <w:rPr>
          <w:rFonts w:ascii="Symbol" w:hAnsi="Symbol"/>
          <w:lang w:val="ru-RU"/>
        </w:rPr>
        <w:tab/>
      </w:r>
      <w:r w:rsidR="00D96C96" w:rsidRPr="00181E41">
        <w:rPr>
          <w:color w:val="008000"/>
          <w:u w:val="dash"/>
        </w:rPr>
        <w:t>E</w:t>
      </w:r>
      <w:r w:rsidR="00D96C96" w:rsidRPr="00D9009B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в</w:t>
      </w:r>
      <w:r w:rsidR="00D96C96" w:rsidRPr="00D9009B">
        <w:rPr>
          <w:color w:val="008000"/>
          <w:u w:val="dash"/>
          <w:lang w:val="ru-RU"/>
        </w:rPr>
        <w:t>осточная часть Тихого океана</w:t>
      </w:r>
    </w:p>
    <w:p w14:paraId="0BEE1DBA" w14:textId="010440BF" w:rsidR="00D96C96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lang w:val="ru-RU"/>
        </w:rPr>
      </w:pPr>
      <w:r w:rsidRPr="00D9009B">
        <w:rPr>
          <w:rFonts w:ascii="Symbol" w:hAnsi="Symbol"/>
          <w:lang w:val="ru-RU"/>
        </w:rPr>
        <w:t>-</w:t>
      </w:r>
      <w:r w:rsidRPr="00D9009B">
        <w:rPr>
          <w:rFonts w:ascii="Symbol" w:hAnsi="Symbol"/>
          <w:lang w:val="ru-RU"/>
        </w:rPr>
        <w:tab/>
      </w:r>
      <w:r w:rsidR="00D96C96" w:rsidRPr="00181E41">
        <w:rPr>
          <w:color w:val="008000"/>
          <w:u w:val="dash"/>
        </w:rPr>
        <w:t>C</w:t>
      </w:r>
      <w:r w:rsidR="00D96C96" w:rsidRPr="00D9009B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ц</w:t>
      </w:r>
      <w:r w:rsidR="00D96C96" w:rsidRPr="00D9009B">
        <w:rPr>
          <w:color w:val="008000"/>
          <w:u w:val="dash"/>
          <w:lang w:val="ru-RU"/>
        </w:rPr>
        <w:t>ентральная часть Тихого океана</w:t>
      </w:r>
    </w:p>
    <w:p w14:paraId="48F73034" w14:textId="4FE78C75" w:rsidR="00D96C96" w:rsidRPr="00D9009B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rFonts w:ascii="Symbol" w:hAnsi="Symbol"/>
          <w:color w:val="008000"/>
          <w:lang w:val="ru-RU"/>
        </w:rPr>
        <w:t>-</w:t>
      </w:r>
      <w:r w:rsidRPr="00D9009B">
        <w:rPr>
          <w:rFonts w:ascii="Symbol" w:hAnsi="Symbol"/>
          <w:color w:val="008000"/>
          <w:lang w:val="ru-RU"/>
        </w:rPr>
        <w:tab/>
      </w:r>
      <w:r w:rsidR="00D96C96" w:rsidRPr="00181E41">
        <w:rPr>
          <w:color w:val="008000"/>
          <w:u w:val="dash"/>
        </w:rPr>
        <w:t>W</w:t>
      </w:r>
      <w:r w:rsidR="00D96C96" w:rsidRPr="00D9009B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з</w:t>
      </w:r>
      <w:r w:rsidR="00D96C96" w:rsidRPr="00D9009B">
        <w:rPr>
          <w:color w:val="008000"/>
          <w:u w:val="dash"/>
          <w:lang w:val="ru-RU"/>
        </w:rPr>
        <w:t>ападная часть Тихого океана</w:t>
      </w:r>
    </w:p>
    <w:p w14:paraId="4E01073E" w14:textId="76770AD5" w:rsidR="00D11239" w:rsidRPr="0098667E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lang w:val="ru-RU"/>
        </w:rPr>
      </w:pPr>
      <w:r w:rsidRPr="00181E41">
        <w:rPr>
          <w:rFonts w:ascii="Symbol" w:hAnsi="Symbol"/>
        </w:rPr>
        <w:t>-</w:t>
      </w:r>
      <w:r w:rsidRPr="0098667E">
        <w:rPr>
          <w:rFonts w:ascii="Symbol" w:hAnsi="Symbol"/>
          <w:lang w:val="ru-RU"/>
        </w:rPr>
        <w:tab/>
      </w:r>
      <w:r w:rsidR="00C805D3" w:rsidRPr="00181E41">
        <w:rPr>
          <w:color w:val="008000"/>
          <w:u w:val="dash"/>
        </w:rPr>
        <w:t>A</w:t>
      </w:r>
      <w:r w:rsidR="00C805D3" w:rsidRPr="0098667E">
        <w:rPr>
          <w:color w:val="008000"/>
          <w:u w:val="dash"/>
          <w:lang w:val="ru-RU"/>
        </w:rPr>
        <w:tab/>
        <w:t>Аравийское море</w:t>
      </w:r>
    </w:p>
    <w:p w14:paraId="187FB2E3" w14:textId="4B617FF7" w:rsidR="00DB099D" w:rsidRPr="0098667E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lang w:val="ru-RU"/>
        </w:rPr>
      </w:pPr>
      <w:r w:rsidRPr="00181E41">
        <w:rPr>
          <w:rFonts w:ascii="Symbol" w:hAnsi="Symbol"/>
        </w:rPr>
        <w:t>-</w:t>
      </w:r>
      <w:r w:rsidRPr="0098667E">
        <w:rPr>
          <w:rFonts w:ascii="Symbol" w:hAnsi="Symbol"/>
          <w:lang w:val="ru-RU"/>
        </w:rPr>
        <w:tab/>
      </w:r>
      <w:r w:rsidR="00DB099D" w:rsidRPr="00181E41">
        <w:rPr>
          <w:color w:val="008000"/>
          <w:u w:val="dash"/>
        </w:rPr>
        <w:t>B</w:t>
      </w:r>
      <w:r w:rsidR="00DB099D" w:rsidRPr="0098667E">
        <w:rPr>
          <w:color w:val="008000"/>
          <w:u w:val="dash"/>
          <w:lang w:val="ru-RU"/>
        </w:rPr>
        <w:tab/>
        <w:t>Бенгальский залив</w:t>
      </w:r>
    </w:p>
    <w:p w14:paraId="75FE6E60" w14:textId="00DA2246" w:rsidR="003374A4" w:rsidRPr="00E117CC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lang w:val="ru-RU"/>
        </w:rPr>
      </w:pPr>
      <w:r w:rsidRPr="00E117CC">
        <w:rPr>
          <w:rFonts w:ascii="Symbol" w:hAnsi="Symbol"/>
          <w:lang w:val="ru-RU"/>
        </w:rPr>
        <w:t>-</w:t>
      </w:r>
      <w:r w:rsidRPr="00E117CC">
        <w:rPr>
          <w:rFonts w:ascii="Symbol" w:hAnsi="Symbol"/>
          <w:lang w:val="ru-RU"/>
        </w:rPr>
        <w:tab/>
      </w:r>
      <w:r w:rsidR="003374A4" w:rsidRPr="00181E41">
        <w:rPr>
          <w:color w:val="008000"/>
          <w:u w:val="dash"/>
        </w:rPr>
        <w:t>S</w:t>
      </w:r>
      <w:r w:rsidR="003374A4" w:rsidRPr="00E117CC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ю</w:t>
      </w:r>
      <w:r w:rsidR="003374A4" w:rsidRPr="00E117CC">
        <w:rPr>
          <w:color w:val="008000"/>
          <w:u w:val="dash"/>
          <w:lang w:val="ru-RU"/>
        </w:rPr>
        <w:t>жная часть Индийского океана (20</w:t>
      </w:r>
      <w:r w:rsidR="00E117CC" w:rsidRPr="00E117CC">
        <w:rPr>
          <w:color w:val="008000"/>
          <w:u w:val="dash"/>
          <w:lang w:val="ru-RU"/>
        </w:rPr>
        <w:t>°</w:t>
      </w:r>
      <w:r w:rsidR="00E117CC">
        <w:rPr>
          <w:color w:val="008000"/>
          <w:u w:val="dash"/>
          <w:lang w:val="ru-RU"/>
        </w:rPr>
        <w:t> </w:t>
      </w:r>
      <w:r w:rsidR="003374A4"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="003374A4" w:rsidRPr="00E117CC">
        <w:rPr>
          <w:color w:val="008000"/>
          <w:u w:val="dash"/>
          <w:lang w:val="ru-RU"/>
        </w:rPr>
        <w:t xml:space="preserve">д. </w:t>
      </w:r>
      <w:r w:rsidR="0092134E">
        <w:rPr>
          <w:color w:val="008000"/>
          <w:u w:val="dash"/>
          <w:lang w:val="ru-RU"/>
        </w:rPr>
        <w:t>—</w:t>
      </w:r>
      <w:r w:rsidR="003374A4" w:rsidRPr="00E117CC">
        <w:rPr>
          <w:color w:val="008000"/>
          <w:u w:val="dash"/>
          <w:lang w:val="ru-RU"/>
        </w:rPr>
        <w:t xml:space="preserve"> 135</w:t>
      </w:r>
      <w:r w:rsidR="00E117CC">
        <w:rPr>
          <w:color w:val="008000"/>
          <w:u w:val="dash"/>
          <w:lang w:val="ru-RU"/>
        </w:rPr>
        <w:t xml:space="preserve"> </w:t>
      </w:r>
      <w:r w:rsidR="00E117CC" w:rsidRPr="00E117CC">
        <w:rPr>
          <w:color w:val="008000"/>
          <w:u w:val="dash"/>
          <w:lang w:val="ru-RU"/>
        </w:rPr>
        <w:t>°</w:t>
      </w:r>
      <w:r w:rsidR="003374A4"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="003374A4" w:rsidRPr="00E117CC">
        <w:rPr>
          <w:color w:val="008000"/>
          <w:u w:val="dash"/>
          <w:lang w:val="ru-RU"/>
        </w:rPr>
        <w:t>д.)</w:t>
      </w:r>
    </w:p>
    <w:p w14:paraId="3CDD56C1" w14:textId="629B74BB" w:rsidR="00FD716C" w:rsidRPr="00E117CC" w:rsidRDefault="00C358DF" w:rsidP="00C358DF">
      <w:pPr>
        <w:tabs>
          <w:tab w:val="clear" w:pos="1134"/>
        </w:tabs>
        <w:spacing w:after="240"/>
        <w:ind w:left="1134" w:hanging="567"/>
        <w:jc w:val="left"/>
        <w:textAlignment w:val="baseline"/>
        <w:rPr>
          <w:lang w:val="ru-RU"/>
        </w:rPr>
      </w:pPr>
      <w:r w:rsidRPr="00E117CC">
        <w:rPr>
          <w:rFonts w:ascii="Symbol" w:hAnsi="Symbol"/>
          <w:lang w:val="ru-RU"/>
        </w:rPr>
        <w:t>-</w:t>
      </w:r>
      <w:r w:rsidRPr="00E117CC">
        <w:rPr>
          <w:rFonts w:ascii="Symbol" w:hAnsi="Symbol"/>
          <w:lang w:val="ru-RU"/>
        </w:rPr>
        <w:tab/>
      </w:r>
      <w:r w:rsidR="00DB40C3" w:rsidRPr="00181E41">
        <w:rPr>
          <w:color w:val="008000"/>
          <w:u w:val="dash"/>
        </w:rPr>
        <w:t>P</w:t>
      </w:r>
      <w:r w:rsidR="00DB40C3" w:rsidRPr="00E117CC">
        <w:rPr>
          <w:color w:val="008000"/>
          <w:u w:val="dash"/>
          <w:lang w:val="ru-RU"/>
        </w:rPr>
        <w:tab/>
      </w:r>
      <w:r w:rsidR="00D9009B">
        <w:rPr>
          <w:color w:val="008000"/>
          <w:u w:val="dash"/>
          <w:lang w:val="ru-RU"/>
        </w:rPr>
        <w:t>ю</w:t>
      </w:r>
      <w:r w:rsidR="00DB40C3" w:rsidRPr="00E117CC">
        <w:rPr>
          <w:color w:val="008000"/>
          <w:u w:val="dash"/>
          <w:lang w:val="ru-RU"/>
        </w:rPr>
        <w:t>жная часть Тихого океана (135</w:t>
      </w:r>
      <w:r w:rsidR="00E117CC" w:rsidRPr="00E117CC">
        <w:rPr>
          <w:color w:val="008000"/>
          <w:u w:val="dash"/>
          <w:lang w:val="ru-RU"/>
        </w:rPr>
        <w:t>°</w:t>
      </w:r>
      <w:r w:rsidR="00E117CC">
        <w:rPr>
          <w:color w:val="008000"/>
          <w:u w:val="dash"/>
          <w:lang w:val="ru-RU"/>
        </w:rPr>
        <w:t> </w:t>
      </w:r>
      <w:r w:rsidR="00DB40C3"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="00DB40C3" w:rsidRPr="00E117CC">
        <w:rPr>
          <w:color w:val="008000"/>
          <w:u w:val="dash"/>
          <w:lang w:val="ru-RU"/>
        </w:rPr>
        <w:t xml:space="preserve">д. </w:t>
      </w:r>
      <w:r w:rsidR="0092134E">
        <w:rPr>
          <w:color w:val="008000"/>
          <w:u w:val="dash"/>
          <w:lang w:val="ru-RU"/>
        </w:rPr>
        <w:t>—</w:t>
      </w:r>
      <w:r w:rsidR="00DB40C3" w:rsidRPr="00E117CC">
        <w:rPr>
          <w:color w:val="008000"/>
          <w:u w:val="dash"/>
          <w:lang w:val="ru-RU"/>
        </w:rPr>
        <w:t xml:space="preserve"> 120</w:t>
      </w:r>
      <w:r w:rsidR="00E117CC" w:rsidRPr="00E117CC">
        <w:rPr>
          <w:color w:val="008000"/>
          <w:u w:val="dash"/>
          <w:lang w:val="ru-RU"/>
        </w:rPr>
        <w:t>°</w:t>
      </w:r>
      <w:r w:rsidR="00E117CC">
        <w:rPr>
          <w:color w:val="008000"/>
          <w:u w:val="dash"/>
          <w:lang w:val="ru-RU"/>
        </w:rPr>
        <w:t> </w:t>
      </w:r>
      <w:r w:rsidR="00DB40C3" w:rsidRPr="00E117CC">
        <w:rPr>
          <w:color w:val="008000"/>
          <w:u w:val="dash"/>
          <w:lang w:val="ru-RU"/>
        </w:rPr>
        <w:t>з.</w:t>
      </w:r>
      <w:r w:rsidR="00E117CC">
        <w:rPr>
          <w:color w:val="008000"/>
          <w:u w:val="dash"/>
          <w:lang w:val="ru-RU"/>
        </w:rPr>
        <w:t xml:space="preserve"> </w:t>
      </w:r>
      <w:r w:rsidR="00DB40C3" w:rsidRPr="00E117CC">
        <w:rPr>
          <w:color w:val="008000"/>
          <w:u w:val="dash"/>
          <w:lang w:val="ru-RU"/>
        </w:rPr>
        <w:t>д.)</w:t>
      </w:r>
    </w:p>
    <w:p w14:paraId="125609F3" w14:textId="3C13F4D9" w:rsidR="00297CD6" w:rsidRPr="00181E41" w:rsidRDefault="00C358DF" w:rsidP="00C358DF">
      <w:pPr>
        <w:tabs>
          <w:tab w:val="clear" w:pos="1134"/>
        </w:tabs>
        <w:spacing w:after="240"/>
        <w:ind w:left="567" w:hanging="567"/>
        <w:jc w:val="left"/>
        <w:textAlignment w:val="baseline"/>
      </w:pPr>
      <w:r w:rsidRPr="00181E41">
        <w:rPr>
          <w:rFonts w:ascii="Symbol" w:hAnsi="Symbol"/>
        </w:rPr>
        <w:t></w:t>
      </w:r>
      <w:r w:rsidRPr="00C358DF">
        <w:rPr>
          <w:rFonts w:ascii="Symbol" w:hAnsi="Symbol"/>
          <w:lang w:val="ru-RU"/>
          <w:rPrChange w:id="153" w:author="Sofia BAZANOVA" w:date="2024-04-30T11:06:00Z">
            <w:rPr>
              <w:rFonts w:ascii="Symbol" w:hAnsi="Symbol"/>
            </w:rPr>
          </w:rPrChange>
        </w:rPr>
        <w:tab/>
      </w:r>
      <w:r w:rsidR="00297CD6" w:rsidRPr="00E117CC">
        <w:rPr>
          <w:color w:val="008000"/>
          <w:u w:val="dash"/>
          <w:lang w:val="ru-RU"/>
        </w:rPr>
        <w:t xml:space="preserve">Если местоположения на основе анализа от </w:t>
      </w:r>
      <w:r w:rsidR="00297CD6" w:rsidRPr="001F2231">
        <w:rPr>
          <w:color w:val="008000"/>
          <w:highlight w:val="yellow"/>
          <w:u w:val="dash"/>
          <w:lang w:val="ru-RU"/>
          <w:rPrChange w:id="154" w:author="Sofia BAZANOVA" w:date="2024-04-30T11:30:00Z">
            <w:rPr>
              <w:color w:val="008000"/>
              <w:u w:val="dash"/>
              <w:lang w:val="ru-RU"/>
            </w:rPr>
          </w:rPrChange>
        </w:rPr>
        <w:t xml:space="preserve">РСМЦ </w:t>
      </w:r>
      <w:r w:rsidR="00B50918" w:rsidRPr="001F2231">
        <w:rPr>
          <w:color w:val="008000"/>
          <w:highlight w:val="yellow"/>
          <w:u w:val="dash"/>
          <w:lang w:val="ru-RU"/>
          <w:rPrChange w:id="155" w:author="Sofia BAZANOVA" w:date="2024-04-30T11:30:00Z">
            <w:rPr>
              <w:color w:val="008000"/>
              <w:u w:val="dash"/>
              <w:lang w:val="ru-RU"/>
            </w:rPr>
          </w:rPrChange>
        </w:rPr>
        <w:t xml:space="preserve">по прогнозированию тропических циклонов </w:t>
      </w:r>
      <w:ins w:id="156" w:author="Sofia BAZANOVA" w:date="2024-04-30T11:28:00Z">
        <w:r w:rsidR="00B50918" w:rsidRPr="001F2231">
          <w:rPr>
            <w:i/>
            <w:iCs/>
            <w:color w:val="008000"/>
            <w:highlight w:val="yellow"/>
            <w:u w:val="dash"/>
            <w:lang w:val="ru-RU"/>
            <w:rPrChange w:id="157" w:author="Sofia BAZANOVA" w:date="2024-04-30T11:30:00Z">
              <w:rPr>
                <w:color w:val="008000"/>
                <w:u w:val="dash"/>
                <w:lang w:val="ru-RU"/>
              </w:rPr>
            </w:rPrChange>
          </w:rPr>
          <w:t>[Гонконг, Китай]</w:t>
        </w:r>
      </w:ins>
      <w:r w:rsidR="004830CC" w:rsidRPr="001F2231">
        <w:rPr>
          <w:i/>
          <w:iCs/>
          <w:color w:val="008000"/>
          <w:highlight w:val="yellow"/>
          <w:u w:val="dash"/>
          <w:lang w:val="ru-RU"/>
        </w:rPr>
        <w:t>, ЦП</w:t>
      </w:r>
      <w:r w:rsidR="001F2231" w:rsidRPr="001F2231">
        <w:rPr>
          <w:i/>
          <w:iCs/>
          <w:color w:val="008000"/>
          <w:highlight w:val="yellow"/>
          <w:u w:val="dash"/>
          <w:lang w:val="ru-RU"/>
        </w:rPr>
        <w:t>ТЦ</w:t>
      </w:r>
      <w:ins w:id="158" w:author="Sofia BAZANOVA" w:date="2024-04-30T11:28:00Z">
        <w:r w:rsidR="00B50918" w:rsidRPr="001F2231">
          <w:rPr>
            <w:i/>
            <w:iCs/>
            <w:color w:val="008000"/>
            <w:highlight w:val="yellow"/>
            <w:u w:val="dash"/>
            <w:lang w:val="ru-RU"/>
            <w:rPrChange w:id="159" w:author="Sofia BAZANOVA" w:date="2024-04-30T11:30:00Z">
              <w:rPr>
                <w:i/>
                <w:iCs/>
                <w:color w:val="008000"/>
                <w:u w:val="dash"/>
                <w:lang w:val="ru-RU"/>
              </w:rPr>
            </w:rPrChange>
          </w:rPr>
          <w:t xml:space="preserve"> </w:t>
        </w:r>
      </w:ins>
      <w:ins w:id="160" w:author="Sofia BAZANOVA" w:date="2024-04-30T11:29:00Z">
        <w:r w:rsidR="001F2231" w:rsidRPr="001F2231">
          <w:rPr>
            <w:i/>
            <w:iCs/>
            <w:color w:val="008000"/>
            <w:highlight w:val="yellow"/>
            <w:u w:val="dash"/>
            <w:lang w:val="ru-RU"/>
            <w:rPrChange w:id="161" w:author="Sofia BAZANOVA" w:date="2024-04-30T11:30:00Z">
              <w:rPr>
                <w:i/>
                <w:iCs/>
                <w:color w:val="008000"/>
                <w:u w:val="dash"/>
                <w:lang w:val="ru-RU"/>
              </w:rPr>
            </w:rPrChange>
          </w:rPr>
          <w:t>[председатель ПК-МПСЗ]</w:t>
        </w:r>
      </w:ins>
      <w:ins w:id="162" w:author="Mariam Tagaimurodova" w:date="2024-05-01T10:54:00Z">
        <w:r w:rsidR="00FE523A">
          <w:rPr>
            <w:i/>
            <w:iCs/>
            <w:color w:val="008000"/>
            <w:u w:val="dash"/>
            <w:lang w:val="en-CH"/>
          </w:rPr>
          <w:t xml:space="preserve"> </w:t>
        </w:r>
      </w:ins>
      <w:r w:rsidR="00297CD6" w:rsidRPr="00E117CC">
        <w:rPr>
          <w:color w:val="008000"/>
          <w:u w:val="dash"/>
          <w:lang w:val="ru-RU"/>
        </w:rPr>
        <w:t>или ОЦПТ нет, то указатель шторма должен быть числом в диапазоне от</w:t>
      </w:r>
      <w:r w:rsidR="00E117CC">
        <w:rPr>
          <w:color w:val="008000"/>
          <w:u w:val="dash"/>
          <w:lang w:val="ru-RU"/>
        </w:rPr>
        <w:t> </w:t>
      </w:r>
      <w:r w:rsidR="00297CD6" w:rsidRPr="00E117CC">
        <w:rPr>
          <w:color w:val="008000"/>
          <w:u w:val="dash"/>
          <w:lang w:val="ru-RU"/>
        </w:rPr>
        <w:t>100 до</w:t>
      </w:r>
      <w:r w:rsidR="00E117CC">
        <w:rPr>
          <w:color w:val="008000"/>
          <w:u w:val="dash"/>
          <w:lang w:val="ru-RU"/>
        </w:rPr>
        <w:t> </w:t>
      </w:r>
      <w:r w:rsidR="00297CD6" w:rsidRPr="00E117CC">
        <w:rPr>
          <w:color w:val="008000"/>
          <w:u w:val="dash"/>
          <w:lang w:val="ru-RU"/>
        </w:rPr>
        <w:t xml:space="preserve">999, а буква </w:t>
      </w:r>
      <w:r w:rsidR="0092134E">
        <w:rPr>
          <w:color w:val="008000"/>
          <w:u w:val="dash"/>
          <w:lang w:val="ru-RU"/>
        </w:rPr>
        <w:t>—</w:t>
      </w:r>
      <w:r w:rsidR="00297CD6" w:rsidRPr="00E117CC">
        <w:rPr>
          <w:color w:val="008000"/>
          <w:u w:val="dash"/>
          <w:lang w:val="ru-RU"/>
        </w:rPr>
        <w:t xml:space="preserve"> обозначать бассейн (например,</w:t>
      </w:r>
      <w:r w:rsidR="00E117CC">
        <w:rPr>
          <w:color w:val="008000"/>
          <w:u w:val="dash"/>
          <w:lang w:val="ru-RU"/>
        </w:rPr>
        <w:t> </w:t>
      </w:r>
      <w:r w:rsidR="00297CD6" w:rsidRPr="00E117CC">
        <w:rPr>
          <w:color w:val="008000"/>
          <w:u w:val="dash"/>
          <w:lang w:val="ru-RU"/>
        </w:rPr>
        <w:t>101</w:t>
      </w:r>
      <w:r w:rsidR="00297CD6" w:rsidRPr="00181E41">
        <w:rPr>
          <w:color w:val="008000"/>
          <w:u w:val="dash"/>
        </w:rPr>
        <w:t>A</w:t>
      </w:r>
      <w:r w:rsidR="00297CD6" w:rsidRPr="00E117CC">
        <w:rPr>
          <w:color w:val="008000"/>
          <w:u w:val="dash"/>
          <w:lang w:val="ru-RU"/>
        </w:rPr>
        <w:t xml:space="preserve">). </w:t>
      </w:r>
      <w:r w:rsidR="00297CD6" w:rsidRPr="00D9009B">
        <w:rPr>
          <w:color w:val="008000"/>
          <w:u w:val="dash"/>
          <w:lang w:val="ru-RU"/>
        </w:rPr>
        <w:t xml:space="preserve">Полное название </w:t>
      </w:r>
      <w:proofErr w:type="spellStart"/>
      <w:r w:rsidR="00297CD6" w:rsidRPr="00181E41">
        <w:rPr>
          <w:color w:val="008000"/>
          <w:u w:val="dash"/>
        </w:rPr>
        <w:t>longStormName</w:t>
      </w:r>
      <w:proofErr w:type="spellEnd"/>
      <w:r w:rsidR="00297CD6" w:rsidRPr="00D9009B">
        <w:rPr>
          <w:color w:val="008000"/>
          <w:u w:val="dash"/>
          <w:lang w:val="ru-RU"/>
        </w:rPr>
        <w:t xml:space="preserve"> должно быть таким же, как и </w:t>
      </w:r>
      <w:proofErr w:type="spellStart"/>
      <w:r w:rsidR="00297CD6" w:rsidRPr="00181E41">
        <w:rPr>
          <w:color w:val="008000"/>
          <w:u w:val="dash"/>
        </w:rPr>
        <w:t>stormIdentifier</w:t>
      </w:r>
      <w:proofErr w:type="spellEnd"/>
      <w:r w:rsidR="00297CD6" w:rsidRPr="00D9009B">
        <w:rPr>
          <w:color w:val="008000"/>
          <w:u w:val="dash"/>
          <w:lang w:val="ru-RU"/>
        </w:rPr>
        <w:t xml:space="preserve">, или </w:t>
      </w:r>
      <w:r w:rsidR="00297CD6" w:rsidRPr="00181E41">
        <w:rPr>
          <w:color w:val="008000"/>
          <w:u w:val="dash"/>
        </w:rPr>
        <w:t>null</w:t>
      </w:r>
      <w:r w:rsidR="00297CD6" w:rsidRPr="00D9009B">
        <w:rPr>
          <w:color w:val="008000"/>
          <w:u w:val="dash"/>
          <w:lang w:val="ru-RU"/>
        </w:rPr>
        <w:t xml:space="preserve">. Для определения бассейна следует исходить из положения первой точки траектории. </w:t>
      </w:r>
      <w:r w:rsidR="00297CD6" w:rsidRPr="00181E41">
        <w:rPr>
          <w:color w:val="008000"/>
          <w:u w:val="dash"/>
        </w:rPr>
        <w:t xml:space="preserve">В </w:t>
      </w:r>
      <w:proofErr w:type="spellStart"/>
      <w:r w:rsidR="00297CD6" w:rsidRPr="00181E41">
        <w:rPr>
          <w:color w:val="008000"/>
          <w:u w:val="dash"/>
        </w:rPr>
        <w:t>таблице</w:t>
      </w:r>
      <w:proofErr w:type="spellEnd"/>
      <w:r w:rsidR="00297CD6" w:rsidRPr="00181E41">
        <w:rPr>
          <w:color w:val="008000"/>
          <w:u w:val="dash"/>
        </w:rPr>
        <w:t xml:space="preserve"> </w:t>
      </w:r>
      <w:proofErr w:type="spellStart"/>
      <w:r w:rsidR="00297CD6" w:rsidRPr="00181E41">
        <w:rPr>
          <w:color w:val="008000"/>
          <w:u w:val="dash"/>
        </w:rPr>
        <w:t>ниже</w:t>
      </w:r>
      <w:proofErr w:type="spellEnd"/>
      <w:r w:rsidR="00297CD6" w:rsidRPr="00181E41">
        <w:rPr>
          <w:color w:val="008000"/>
          <w:u w:val="dash"/>
        </w:rPr>
        <w:t xml:space="preserve"> </w:t>
      </w:r>
      <w:proofErr w:type="spellStart"/>
      <w:r w:rsidR="00297CD6" w:rsidRPr="00181E41">
        <w:rPr>
          <w:color w:val="008000"/>
          <w:u w:val="dash"/>
        </w:rPr>
        <w:t>приводится</w:t>
      </w:r>
      <w:proofErr w:type="spellEnd"/>
      <w:r w:rsidR="00297CD6" w:rsidRPr="00181E41">
        <w:rPr>
          <w:color w:val="008000"/>
          <w:u w:val="dash"/>
        </w:rPr>
        <w:t xml:space="preserve"> </w:t>
      </w:r>
      <w:proofErr w:type="spellStart"/>
      <w:r w:rsidR="00297CD6" w:rsidRPr="00181E41">
        <w:rPr>
          <w:color w:val="008000"/>
          <w:u w:val="dash"/>
        </w:rPr>
        <w:t>описание</w:t>
      </w:r>
      <w:proofErr w:type="spellEnd"/>
      <w:r w:rsidR="00297CD6" w:rsidRPr="00181E41">
        <w:rPr>
          <w:color w:val="008000"/>
          <w:u w:val="dash"/>
        </w:rPr>
        <w:t xml:space="preserve"> </w:t>
      </w:r>
      <w:proofErr w:type="spellStart"/>
      <w:r w:rsidR="00297CD6" w:rsidRPr="00181E41">
        <w:rPr>
          <w:color w:val="008000"/>
          <w:u w:val="dash"/>
        </w:rPr>
        <w:t>бассейнов</w:t>
      </w:r>
      <w:proofErr w:type="spellEnd"/>
      <w:r w:rsidR="00297CD6" w:rsidRPr="00181E41">
        <w:rPr>
          <w:color w:val="008000"/>
          <w:u w:val="dash"/>
        </w:rPr>
        <w:t>.</w:t>
      </w:r>
    </w:p>
    <w:tbl>
      <w:tblPr>
        <w:tblW w:w="8000" w:type="dxa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4031"/>
      </w:tblGrid>
      <w:tr w:rsidR="00F07916" w:rsidRPr="00181E41" w14:paraId="1EE8026C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9C86EF8" w14:textId="77777777" w:rsidR="00F07916" w:rsidRPr="00E117CC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b/>
                <w:bCs/>
                <w:color w:val="008000"/>
                <w:u w:val="dash"/>
              </w:rPr>
            </w:pPr>
            <w:proofErr w:type="spellStart"/>
            <w:r w:rsidRPr="00E117CC">
              <w:rPr>
                <w:b/>
                <w:bCs/>
                <w:color w:val="008000"/>
                <w:u w:val="dash"/>
              </w:rPr>
              <w:t>Название</w:t>
            </w:r>
            <w:proofErr w:type="spellEnd"/>
            <w:r w:rsidRPr="00E117CC">
              <w:rPr>
                <w:b/>
                <w:bCs/>
                <w:color w:val="008000"/>
                <w:u w:val="dash"/>
              </w:rPr>
              <w:t xml:space="preserve"> </w:t>
            </w:r>
            <w:proofErr w:type="spellStart"/>
            <w:r w:rsidRPr="00E117CC">
              <w:rPr>
                <w:b/>
                <w:bCs/>
                <w:color w:val="008000"/>
                <w:u w:val="dash"/>
              </w:rPr>
              <w:t>бассейна</w:t>
            </w:r>
            <w:proofErr w:type="spellEnd"/>
            <w:r w:rsidRPr="00E117CC">
              <w:rPr>
                <w:b/>
                <w:bCs/>
                <w:color w:val="008000"/>
                <w:u w:val="dash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955E2B4" w14:textId="77777777" w:rsidR="00F07916" w:rsidRPr="00E117CC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b/>
                <w:bCs/>
                <w:color w:val="008000"/>
                <w:u w:val="dash"/>
              </w:rPr>
            </w:pPr>
            <w:proofErr w:type="spellStart"/>
            <w:r w:rsidRPr="00E117CC">
              <w:rPr>
                <w:b/>
                <w:bCs/>
                <w:color w:val="008000"/>
                <w:u w:val="dash"/>
              </w:rPr>
              <w:t>Буква</w:t>
            </w:r>
            <w:proofErr w:type="spellEnd"/>
            <w:r w:rsidRPr="00E117CC">
              <w:rPr>
                <w:b/>
                <w:bCs/>
                <w:color w:val="008000"/>
                <w:u w:val="dash"/>
              </w:rPr>
              <w:t xml:space="preserve"> 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EE6FF97" w14:textId="77777777" w:rsidR="00F07916" w:rsidRPr="00E117CC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b/>
                <w:bCs/>
                <w:color w:val="008000"/>
                <w:u w:val="dash"/>
              </w:rPr>
            </w:pPr>
            <w:proofErr w:type="spellStart"/>
            <w:r w:rsidRPr="00E117CC">
              <w:rPr>
                <w:b/>
                <w:bCs/>
                <w:color w:val="008000"/>
                <w:u w:val="dash"/>
              </w:rPr>
              <w:t>Область</w:t>
            </w:r>
            <w:proofErr w:type="spellEnd"/>
            <w:r w:rsidRPr="00E117CC">
              <w:rPr>
                <w:b/>
                <w:bCs/>
                <w:color w:val="008000"/>
                <w:u w:val="dash"/>
              </w:rPr>
              <w:t xml:space="preserve"> </w:t>
            </w:r>
          </w:p>
        </w:tc>
      </w:tr>
      <w:tr w:rsidR="00F07916" w:rsidRPr="00D54FD6" w14:paraId="1254F0B5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1B669" w14:textId="77777777" w:rsidR="00F07916" w:rsidRPr="00181E41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</w:rPr>
            </w:pPr>
            <w:proofErr w:type="spellStart"/>
            <w:r w:rsidRPr="00181E41">
              <w:rPr>
                <w:color w:val="008000"/>
                <w:u w:val="dash"/>
              </w:rPr>
              <w:t>Северная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часть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Индийского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океана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FB76E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A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1CD644" w14:textId="3ADE47A5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20°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 до 78°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д., к северу от экватора</w:t>
            </w:r>
          </w:p>
        </w:tc>
      </w:tr>
      <w:tr w:rsidR="00F07916" w:rsidRPr="00D54FD6" w14:paraId="73DEE2F5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308D9" w14:textId="77777777" w:rsidR="00F07916" w:rsidRPr="00181E41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</w:rPr>
            </w:pPr>
            <w:proofErr w:type="spellStart"/>
            <w:r w:rsidRPr="00181E41">
              <w:rPr>
                <w:color w:val="008000"/>
                <w:u w:val="dash"/>
              </w:rPr>
              <w:t>Северная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часть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Индийского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океана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75669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B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DAAB00" w14:textId="0F136987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78°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 до 100°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д., к северу от экватора</w:t>
            </w:r>
          </w:p>
        </w:tc>
      </w:tr>
      <w:tr w:rsidR="00F07916" w:rsidRPr="00D54FD6" w14:paraId="6AF32342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B5C78A" w14:textId="77777777" w:rsidR="00F07916" w:rsidRPr="00D9009B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D9009B">
              <w:rPr>
                <w:color w:val="008000"/>
                <w:u w:val="dash"/>
                <w:lang w:val="ru-RU"/>
              </w:rPr>
              <w:t>Северо-западная часть Тихого океана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B4E0C3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W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F5455" w14:textId="42DD1E15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100°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 до 180°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д., к северу от экватора</w:t>
            </w:r>
          </w:p>
        </w:tc>
      </w:tr>
      <w:tr w:rsidR="00F07916" w:rsidRPr="00D54FD6" w14:paraId="0E0F67E6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C933D" w14:textId="77777777" w:rsidR="00F07916" w:rsidRPr="00D9009B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D9009B">
              <w:rPr>
                <w:color w:val="008000"/>
                <w:u w:val="dash"/>
                <w:lang w:val="ru-RU"/>
              </w:rPr>
              <w:t>Северо-центральная часть Тихого океана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C9532A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C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886173" w14:textId="1C88BB14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180°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 до 220°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д., к северу от экватора</w:t>
            </w:r>
          </w:p>
        </w:tc>
      </w:tr>
      <w:tr w:rsidR="00F07916" w:rsidRPr="00D54FD6" w14:paraId="12434E20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1A459" w14:textId="77777777" w:rsidR="00F07916" w:rsidRPr="00D9009B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D9009B">
              <w:rPr>
                <w:color w:val="008000"/>
                <w:u w:val="dash"/>
                <w:lang w:val="ru-RU"/>
              </w:rPr>
              <w:t>Северо-восточная часть Тихого океана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A89E1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E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E84246" w14:textId="07529BBD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220°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 xml:space="preserve">д. </w:t>
            </w:r>
            <w:r w:rsidR="00A61D1C">
              <w:rPr>
                <w:color w:val="008000"/>
                <w:u w:val="dash"/>
                <w:lang w:val="ru-RU"/>
              </w:rPr>
              <w:t>—</w:t>
            </w:r>
            <w:r w:rsidRPr="00E117CC">
              <w:rPr>
                <w:color w:val="008000"/>
                <w:u w:val="dash"/>
                <w:lang w:val="ru-RU"/>
              </w:rPr>
              <w:t xml:space="preserve"> линия пере</w:t>
            </w:r>
            <w:r w:rsidR="00E117CC">
              <w:rPr>
                <w:color w:val="008000"/>
                <w:u w:val="dash"/>
                <w:lang w:val="ru-RU"/>
              </w:rPr>
              <w:t>хода от</w:t>
            </w:r>
            <w:r w:rsidRPr="00E117CC">
              <w:rPr>
                <w:color w:val="008000"/>
                <w:u w:val="dash"/>
                <w:lang w:val="ru-RU"/>
              </w:rPr>
              <w:t xml:space="preserve"> северной части Тихого океана </w:t>
            </w:r>
            <w:r w:rsidR="00E117CC">
              <w:rPr>
                <w:color w:val="008000"/>
                <w:u w:val="dash"/>
                <w:lang w:val="ru-RU"/>
              </w:rPr>
              <w:t>к</w:t>
            </w:r>
            <w:r w:rsidRPr="00E117CC">
              <w:rPr>
                <w:color w:val="008000"/>
                <w:u w:val="dash"/>
                <w:lang w:val="ru-RU"/>
              </w:rPr>
              <w:t xml:space="preserve"> северной част</w:t>
            </w:r>
            <w:r w:rsidR="00E117CC">
              <w:rPr>
                <w:color w:val="008000"/>
                <w:u w:val="dash"/>
                <w:lang w:val="ru-RU"/>
              </w:rPr>
              <w:t>и</w:t>
            </w:r>
            <w:r w:rsidRPr="00E117CC">
              <w:rPr>
                <w:color w:val="008000"/>
                <w:u w:val="dash"/>
                <w:lang w:val="ru-RU"/>
              </w:rPr>
              <w:t xml:space="preserve"> Атлантического океана, к северу от экватора</w:t>
            </w:r>
          </w:p>
        </w:tc>
      </w:tr>
      <w:tr w:rsidR="00F07916" w:rsidRPr="00D54FD6" w14:paraId="4BB91588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8DB2C" w14:textId="77777777" w:rsidR="00F07916" w:rsidRPr="00181E41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</w:rPr>
            </w:pPr>
            <w:proofErr w:type="spellStart"/>
            <w:r w:rsidRPr="00181E41">
              <w:rPr>
                <w:color w:val="008000"/>
                <w:u w:val="dash"/>
              </w:rPr>
              <w:t>Северная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Атлантика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CEDA4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L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55916E" w14:textId="4C07DC71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линии пере</w:t>
            </w:r>
            <w:r w:rsidR="00E117CC">
              <w:rPr>
                <w:color w:val="008000"/>
                <w:u w:val="dash"/>
                <w:lang w:val="ru-RU"/>
              </w:rPr>
              <w:t xml:space="preserve">хода от </w:t>
            </w:r>
            <w:r w:rsidRPr="00E117CC">
              <w:rPr>
                <w:color w:val="008000"/>
                <w:u w:val="dash"/>
                <w:lang w:val="ru-RU"/>
              </w:rPr>
              <w:t xml:space="preserve">северной части Тихого океана </w:t>
            </w:r>
            <w:r w:rsidR="00E117CC">
              <w:rPr>
                <w:color w:val="008000"/>
                <w:u w:val="dash"/>
                <w:lang w:val="ru-RU"/>
              </w:rPr>
              <w:t>к</w:t>
            </w:r>
            <w:r w:rsidRPr="00E117CC">
              <w:rPr>
                <w:color w:val="008000"/>
                <w:u w:val="dash"/>
                <w:lang w:val="ru-RU"/>
              </w:rPr>
              <w:t xml:space="preserve"> северной част</w:t>
            </w:r>
            <w:r w:rsidR="00E117CC">
              <w:rPr>
                <w:color w:val="008000"/>
                <w:u w:val="dash"/>
                <w:lang w:val="ru-RU"/>
              </w:rPr>
              <w:t>и</w:t>
            </w:r>
            <w:r w:rsidRPr="00E117CC">
              <w:rPr>
                <w:color w:val="008000"/>
                <w:u w:val="dash"/>
                <w:lang w:val="ru-RU"/>
              </w:rPr>
              <w:t xml:space="preserve"> Атлантического океана до 20°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д., к северу от экватора</w:t>
            </w:r>
          </w:p>
        </w:tc>
      </w:tr>
      <w:tr w:rsidR="00F07916" w:rsidRPr="00D54FD6" w14:paraId="56FEB583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BE3E4" w14:textId="77777777" w:rsidR="00F07916" w:rsidRPr="00181E41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</w:rPr>
            </w:pPr>
            <w:proofErr w:type="spellStart"/>
            <w:r w:rsidRPr="00181E41">
              <w:rPr>
                <w:color w:val="008000"/>
                <w:u w:val="dash"/>
              </w:rPr>
              <w:lastRenderedPageBreak/>
              <w:t>Южная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часть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Индийского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океана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E2615E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S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BE2E2F" w14:textId="32EF64FA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20°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 до 90°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д., к югу от экватора</w:t>
            </w:r>
          </w:p>
        </w:tc>
      </w:tr>
      <w:tr w:rsidR="00F07916" w:rsidRPr="00D54FD6" w14:paraId="10683624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8646EC" w14:textId="77777777" w:rsidR="00F07916" w:rsidRPr="00181E41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</w:rPr>
            </w:pPr>
            <w:proofErr w:type="spellStart"/>
            <w:r w:rsidRPr="00181E41">
              <w:rPr>
                <w:color w:val="008000"/>
                <w:u w:val="dash"/>
              </w:rPr>
              <w:t>Австралия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5B8787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U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B1DF0" w14:textId="511CDBDA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90°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 до 160°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д., к югу от экватора</w:t>
            </w:r>
          </w:p>
        </w:tc>
      </w:tr>
      <w:tr w:rsidR="00F07916" w:rsidRPr="00D54FD6" w14:paraId="072BA5AB" w14:textId="77777777" w:rsidTr="003278BF">
        <w:trPr>
          <w:trHeight w:val="30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1AE2A" w14:textId="77777777" w:rsidR="00F07916" w:rsidRPr="00181E41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</w:rPr>
            </w:pPr>
            <w:proofErr w:type="spellStart"/>
            <w:r w:rsidRPr="00181E41">
              <w:rPr>
                <w:color w:val="008000"/>
                <w:u w:val="dash"/>
              </w:rPr>
              <w:t>Южная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часть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Тихого</w:t>
            </w:r>
            <w:proofErr w:type="spellEnd"/>
            <w:r w:rsidRPr="00181E41">
              <w:rPr>
                <w:color w:val="008000"/>
                <w:u w:val="dash"/>
              </w:rPr>
              <w:t xml:space="preserve"> </w:t>
            </w:r>
            <w:proofErr w:type="spellStart"/>
            <w:r w:rsidRPr="00181E41">
              <w:rPr>
                <w:color w:val="008000"/>
                <w:u w:val="dash"/>
              </w:rPr>
              <w:t>океана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B345BE" w14:textId="77777777" w:rsidR="00F07916" w:rsidRPr="00181E41" w:rsidRDefault="00F07916" w:rsidP="00F07916">
            <w:pPr>
              <w:tabs>
                <w:tab w:val="clear" w:pos="1134"/>
              </w:tabs>
              <w:jc w:val="center"/>
              <w:textAlignment w:val="baseline"/>
              <w:rPr>
                <w:color w:val="008000"/>
                <w:u w:val="dash"/>
              </w:rPr>
            </w:pPr>
            <w:r w:rsidRPr="00181E41">
              <w:rPr>
                <w:color w:val="008000"/>
                <w:u w:val="dash"/>
              </w:rPr>
              <w:t>F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87649E" w14:textId="08C7C2B7" w:rsidR="00F07916" w:rsidRPr="00E117CC" w:rsidRDefault="00F07916" w:rsidP="00F07916">
            <w:pPr>
              <w:tabs>
                <w:tab w:val="clear" w:pos="1134"/>
              </w:tabs>
              <w:jc w:val="left"/>
              <w:textAlignment w:val="baseline"/>
              <w:rPr>
                <w:color w:val="008000"/>
                <w:u w:val="dash"/>
                <w:lang w:val="ru-RU"/>
              </w:rPr>
            </w:pPr>
            <w:r w:rsidRPr="00E117CC">
              <w:rPr>
                <w:color w:val="008000"/>
                <w:u w:val="dash"/>
                <w:lang w:val="ru-RU"/>
              </w:rPr>
              <w:t>От 160°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 до 240°</w:t>
            </w:r>
            <w:r w:rsidR="00E117CC">
              <w:rPr>
                <w:color w:val="008000"/>
                <w:u w:val="dash"/>
                <w:lang w:val="ru-RU"/>
              </w:rPr>
              <w:t> </w:t>
            </w:r>
            <w:r w:rsidRPr="00E117CC">
              <w:rPr>
                <w:color w:val="008000"/>
                <w:u w:val="dash"/>
                <w:lang w:val="ru-RU"/>
              </w:rPr>
              <w:t>в.</w:t>
            </w:r>
            <w:r w:rsidR="00E117CC">
              <w:rPr>
                <w:color w:val="008000"/>
                <w:u w:val="dash"/>
                <w:lang w:val="ru-RU"/>
              </w:rPr>
              <w:t xml:space="preserve"> </w:t>
            </w:r>
            <w:r w:rsidRPr="00E117CC">
              <w:rPr>
                <w:color w:val="008000"/>
                <w:u w:val="dash"/>
                <w:lang w:val="ru-RU"/>
              </w:rPr>
              <w:t>д., к югу от экватора</w:t>
            </w:r>
          </w:p>
        </w:tc>
      </w:tr>
    </w:tbl>
    <w:p w14:paraId="1CF8F8F2" w14:textId="0B2EB9FD" w:rsidR="00F07916" w:rsidRPr="00E117CC" w:rsidRDefault="00F07916" w:rsidP="003F1D10">
      <w:pPr>
        <w:tabs>
          <w:tab w:val="clear" w:pos="1134"/>
        </w:tabs>
        <w:spacing w:before="240" w:after="240"/>
        <w:ind w:left="567"/>
        <w:jc w:val="left"/>
        <w:textAlignment w:val="baseline"/>
        <w:rPr>
          <w:color w:val="008000"/>
          <w:u w:val="dash"/>
          <w:lang w:val="ru-RU"/>
        </w:rPr>
      </w:pPr>
      <w:r w:rsidRPr="00E117CC">
        <w:rPr>
          <w:color w:val="008000"/>
          <w:u w:val="dash"/>
          <w:lang w:val="ru-RU"/>
        </w:rPr>
        <w:t>Линия перехода от северной части Тихого океана к северной части Атлантического океана определяется как (90,0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>ш., 260,0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д.) </w:t>
      </w:r>
      <w:r w:rsidR="0024258A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(20,0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>ш., 260,0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д.) </w:t>
      </w:r>
      <w:r w:rsidR="0024258A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(13,0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ш., 275,0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д.) </w:t>
      </w:r>
      <w:r w:rsidR="002E42D5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(9,0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>ш., 277,0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д.) </w:t>
      </w:r>
      <w:r w:rsidR="002E42D5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(8,5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>ш., 279,0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д.) </w:t>
      </w:r>
      <w:r w:rsidR="002E42D5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(9,0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05200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ш., 281,5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д.) </w:t>
      </w:r>
      <w:r w:rsidR="002E42D5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(5,0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>ш., 285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 xml:space="preserve">д.) </w:t>
      </w:r>
      <w:r w:rsidR="002E42D5">
        <w:rPr>
          <w:color w:val="008000"/>
          <w:u w:val="dash"/>
          <w:lang w:val="ru-RU"/>
        </w:rPr>
        <w:t>—</w:t>
      </w:r>
      <w:r w:rsidRPr="00E117CC">
        <w:rPr>
          <w:color w:val="008000"/>
          <w:u w:val="dash"/>
          <w:lang w:val="ru-RU"/>
        </w:rPr>
        <w:t xml:space="preserve"> (0,0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с.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>ш., 285,0</w:t>
      </w:r>
      <w:r w:rsidR="00E117CC">
        <w:rPr>
          <w:color w:val="008000"/>
          <w:u w:val="dash"/>
          <w:lang w:val="ru-RU"/>
        </w:rPr>
        <w:t> </w:t>
      </w:r>
      <w:r w:rsidRPr="00E117CC">
        <w:rPr>
          <w:color w:val="008000"/>
          <w:u w:val="dash"/>
          <w:lang w:val="ru-RU"/>
        </w:rPr>
        <w:t>в.</w:t>
      </w:r>
      <w:r w:rsidR="00E117CC">
        <w:rPr>
          <w:color w:val="008000"/>
          <w:u w:val="dash"/>
          <w:lang w:val="ru-RU"/>
        </w:rPr>
        <w:t xml:space="preserve"> </w:t>
      </w:r>
      <w:r w:rsidRPr="00E117CC">
        <w:rPr>
          <w:color w:val="008000"/>
          <w:u w:val="dash"/>
          <w:lang w:val="ru-RU"/>
        </w:rPr>
        <w:t>д.).</w:t>
      </w:r>
    </w:p>
    <w:p w14:paraId="5B3E51AA" w14:textId="75382635" w:rsidR="00201575" w:rsidRPr="00FE523A" w:rsidRDefault="00C358DF" w:rsidP="00C358DF">
      <w:pPr>
        <w:spacing w:before="240" w:after="240"/>
        <w:ind w:left="567" w:right="-170" w:hanging="567"/>
        <w:rPr>
          <w:b/>
          <w:bCs/>
          <w:color w:val="008000"/>
          <w:u w:val="dash"/>
          <w:lang w:val="ru-RU"/>
        </w:rPr>
      </w:pPr>
      <w:r w:rsidRPr="00181E41">
        <w:rPr>
          <w:b/>
          <w:bCs/>
          <w:color w:val="008000"/>
        </w:rPr>
        <w:t>C</w:t>
      </w:r>
      <w:r w:rsidRPr="00FE523A">
        <w:rPr>
          <w:b/>
          <w:bCs/>
          <w:color w:val="008000"/>
          <w:lang w:val="ru-RU"/>
        </w:rPr>
        <w:t>.</w:t>
      </w:r>
      <w:r w:rsidRPr="00FE523A">
        <w:rPr>
          <w:b/>
          <w:bCs/>
          <w:color w:val="008000"/>
          <w:lang w:val="ru-RU"/>
        </w:rPr>
        <w:tab/>
      </w:r>
      <w:r w:rsidR="00201575" w:rsidRPr="00FE523A">
        <w:rPr>
          <w:b/>
          <w:bCs/>
          <w:color w:val="008000"/>
          <w:u w:val="dash"/>
          <w:lang w:val="ru-RU"/>
        </w:rPr>
        <w:t>Вычисление параметров</w:t>
      </w:r>
    </w:p>
    <w:p w14:paraId="40F952C4" w14:textId="38242590" w:rsidR="002372E1" w:rsidRPr="00FE523A" w:rsidRDefault="00C358DF" w:rsidP="00C358DF">
      <w:pPr>
        <w:tabs>
          <w:tab w:val="clear" w:pos="1134"/>
        </w:tabs>
        <w:spacing w:before="240"/>
        <w:ind w:left="567" w:right="-170" w:hanging="425"/>
        <w:jc w:val="left"/>
        <w:textAlignment w:val="baseline"/>
        <w:rPr>
          <w:color w:val="008000"/>
          <w:u w:val="dash"/>
          <w:lang w:val="ru-RU"/>
        </w:rPr>
      </w:pPr>
      <w:proofErr w:type="spellStart"/>
      <w:r w:rsidRPr="00181E41">
        <w:rPr>
          <w:color w:val="008000"/>
        </w:rPr>
        <w:t>i</w:t>
      </w:r>
      <w:proofErr w:type="spellEnd"/>
      <w:r w:rsidRPr="00FE523A">
        <w:rPr>
          <w:color w:val="008000"/>
          <w:lang w:val="ru-RU"/>
        </w:rPr>
        <w:t>.</w:t>
      </w:r>
      <w:r w:rsidRPr="00FE523A">
        <w:rPr>
          <w:color w:val="008000"/>
          <w:lang w:val="ru-RU"/>
        </w:rPr>
        <w:tab/>
      </w:r>
      <w:r w:rsidR="00F07916" w:rsidRPr="00FE523A">
        <w:rPr>
          <w:color w:val="008000"/>
          <w:u w:val="dash"/>
          <w:lang w:val="ru-RU"/>
        </w:rPr>
        <w:t>Местоположение центра вихря</w:t>
      </w:r>
    </w:p>
    <w:p w14:paraId="37E90465" w14:textId="5E0CD9C2" w:rsidR="00F07916" w:rsidRPr="003B359A" w:rsidRDefault="00F07916" w:rsidP="002032FB">
      <w:pPr>
        <w:pStyle w:val="ListParagraph"/>
        <w:tabs>
          <w:tab w:val="clear" w:pos="1134"/>
        </w:tabs>
        <w:ind w:left="567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u w:val="dash"/>
          <w:lang w:val="ru-RU"/>
        </w:rPr>
        <w:t>Это должно быть положение минимального среднего давления на уровне моря, рассчитанное по сетке с точностью до 0,1</w:t>
      </w:r>
      <w:r w:rsidR="003B359A">
        <w:rPr>
          <w:color w:val="008000"/>
          <w:u w:val="dash"/>
          <w:lang w:val="ru-RU"/>
        </w:rPr>
        <w:t> </w:t>
      </w:r>
      <w:r w:rsidRPr="003B359A">
        <w:rPr>
          <w:color w:val="008000"/>
          <w:u w:val="dash"/>
          <w:lang w:val="ru-RU"/>
        </w:rPr>
        <w:t>градуса.</w:t>
      </w:r>
    </w:p>
    <w:p w14:paraId="01E74DC2" w14:textId="69BC6D09" w:rsidR="002372E1" w:rsidRPr="00C358DF" w:rsidRDefault="00C358DF" w:rsidP="00C358DF">
      <w:pPr>
        <w:tabs>
          <w:tab w:val="clear" w:pos="1134"/>
        </w:tabs>
        <w:spacing w:before="240"/>
        <w:ind w:left="567" w:right="-170" w:hanging="425"/>
        <w:jc w:val="left"/>
        <w:textAlignment w:val="baseline"/>
        <w:rPr>
          <w:color w:val="008000"/>
          <w:u w:val="dash"/>
          <w:lang w:val="ru-RU"/>
        </w:rPr>
      </w:pPr>
      <w:proofErr w:type="spellStart"/>
      <w:r w:rsidRPr="003B359A">
        <w:rPr>
          <w:color w:val="008000"/>
          <w:lang w:val="ru-RU"/>
        </w:rPr>
        <w:t>ii</w:t>
      </w:r>
      <w:proofErr w:type="spellEnd"/>
      <w:r w:rsidRPr="003B359A">
        <w:rPr>
          <w:color w:val="008000"/>
          <w:lang w:val="ru-RU"/>
        </w:rPr>
        <w:t>.</w:t>
      </w:r>
      <w:r w:rsidRPr="003B359A">
        <w:rPr>
          <w:color w:val="008000"/>
          <w:lang w:val="ru-RU"/>
        </w:rPr>
        <w:tab/>
      </w:r>
      <w:r w:rsidR="00F07916" w:rsidRPr="00C358DF">
        <w:rPr>
          <w:color w:val="008000"/>
          <w:u w:val="dash"/>
          <w:lang w:val="ru-RU"/>
        </w:rPr>
        <w:t>Максимальная устойчивая скорость ветра на высоте 10</w:t>
      </w:r>
      <w:r w:rsidR="003B359A" w:rsidRPr="00C358DF">
        <w:rPr>
          <w:color w:val="008000"/>
          <w:u w:val="dash"/>
          <w:lang w:val="ru-RU"/>
        </w:rPr>
        <w:t> </w:t>
      </w:r>
      <w:r w:rsidR="00F07916" w:rsidRPr="00C358DF">
        <w:rPr>
          <w:color w:val="008000"/>
          <w:u w:val="dash"/>
          <w:lang w:val="ru-RU"/>
        </w:rPr>
        <w:t>м</w:t>
      </w:r>
    </w:p>
    <w:p w14:paraId="219ECFBD" w14:textId="671B5577" w:rsidR="002372E1" w:rsidRPr="003B359A" w:rsidRDefault="00F07916" w:rsidP="002032FB">
      <w:pPr>
        <w:pStyle w:val="ListParagraph"/>
        <w:tabs>
          <w:tab w:val="clear" w:pos="1134"/>
        </w:tabs>
        <w:spacing w:after="240"/>
        <w:ind w:left="567" w:right="-170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u w:val="dash"/>
          <w:lang w:val="ru-RU"/>
        </w:rPr>
        <w:t xml:space="preserve">Метод определения этого параметра для </w:t>
      </w:r>
      <w:r w:rsidR="00D9009B">
        <w:rPr>
          <w:color w:val="008000"/>
          <w:u w:val="dash"/>
          <w:lang w:val="ru-RU"/>
        </w:rPr>
        <w:t>зада</w:t>
      </w:r>
      <w:r w:rsidRPr="003B359A">
        <w:rPr>
          <w:color w:val="008000"/>
          <w:u w:val="dash"/>
          <w:lang w:val="ru-RU"/>
        </w:rPr>
        <w:t>нного времени заключается в нахождении максимальной скорости ветра в сетке для этого времени в пределах</w:t>
      </w:r>
      <w:r w:rsidR="003E51DF">
        <w:rPr>
          <w:color w:val="008000"/>
          <w:u w:val="dash"/>
          <w:lang w:val="ru-RU"/>
        </w:rPr>
        <w:t> </w:t>
      </w:r>
      <w:r w:rsidRPr="003B359A">
        <w:rPr>
          <w:color w:val="008000"/>
          <w:u w:val="dash"/>
          <w:lang w:val="ru-RU"/>
        </w:rPr>
        <w:t>500</w:t>
      </w:r>
      <w:r w:rsidR="003B359A">
        <w:rPr>
          <w:color w:val="008000"/>
          <w:u w:val="dash"/>
          <w:lang w:val="ru-RU"/>
        </w:rPr>
        <w:t> </w:t>
      </w:r>
      <w:r w:rsidRPr="003B359A">
        <w:rPr>
          <w:color w:val="008000"/>
          <w:u w:val="dash"/>
          <w:lang w:val="ru-RU"/>
        </w:rPr>
        <w:t>км от центра вихря.</w:t>
      </w:r>
    </w:p>
    <w:p w14:paraId="29D46B1C" w14:textId="5051C944" w:rsidR="00F07916" w:rsidRPr="003B359A" w:rsidRDefault="00F07916" w:rsidP="004916A1">
      <w:pPr>
        <w:pStyle w:val="ListParagraph"/>
        <w:tabs>
          <w:tab w:val="clear" w:pos="1134"/>
        </w:tabs>
        <w:spacing w:before="240" w:after="240"/>
        <w:ind w:left="567" w:right="-170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t xml:space="preserve">Устойчивая скорость ветра является непосредственным выходным результатом модели и представляет собой значение, усредненное за период и по размеру ячейки сетки. </w:t>
      </w:r>
      <w:r w:rsidRPr="003B359A">
        <w:rPr>
          <w:color w:val="008000"/>
          <w:u w:val="dash"/>
          <w:lang w:val="ru-RU"/>
        </w:rPr>
        <w:t>Это означает, что период усреднения ветра не может составлять точно 1</w:t>
      </w:r>
      <w:r w:rsidR="003B359A">
        <w:rPr>
          <w:color w:val="008000"/>
          <w:u w:val="dash"/>
          <w:lang w:val="ru-RU"/>
        </w:rPr>
        <w:t> </w:t>
      </w:r>
      <w:r w:rsidRPr="003B359A">
        <w:rPr>
          <w:color w:val="008000"/>
          <w:u w:val="dash"/>
          <w:lang w:val="ru-RU"/>
        </w:rPr>
        <w:t>или 10</w:t>
      </w:r>
      <w:r w:rsidR="003B359A">
        <w:rPr>
          <w:color w:val="008000"/>
          <w:u w:val="dash"/>
          <w:lang w:val="ru-RU"/>
        </w:rPr>
        <w:t> </w:t>
      </w:r>
      <w:r w:rsidRPr="003B359A">
        <w:rPr>
          <w:color w:val="008000"/>
          <w:u w:val="dash"/>
          <w:lang w:val="ru-RU"/>
        </w:rPr>
        <w:t>минут. Значение максимального устойчивого ветра не является значением порыва ветра.</w:t>
      </w:r>
    </w:p>
    <w:p w14:paraId="72CE7D4F" w14:textId="1F8DBD62" w:rsidR="002372E1" w:rsidRPr="00C358DF" w:rsidRDefault="00C358DF" w:rsidP="00C358DF">
      <w:pPr>
        <w:tabs>
          <w:tab w:val="clear" w:pos="1134"/>
        </w:tabs>
        <w:ind w:left="567" w:hanging="357"/>
        <w:jc w:val="left"/>
        <w:textAlignment w:val="baseline"/>
        <w:rPr>
          <w:color w:val="008000"/>
          <w:u w:val="dash"/>
          <w:lang w:val="ru-RU"/>
        </w:rPr>
      </w:pPr>
      <w:proofErr w:type="spellStart"/>
      <w:r w:rsidRPr="003B359A">
        <w:rPr>
          <w:color w:val="008000"/>
          <w:lang w:val="ru-RU"/>
        </w:rPr>
        <w:t>iii</w:t>
      </w:r>
      <w:proofErr w:type="spellEnd"/>
      <w:r w:rsidRPr="003B359A">
        <w:rPr>
          <w:color w:val="008000"/>
          <w:lang w:val="ru-RU"/>
        </w:rPr>
        <w:t>.</w:t>
      </w:r>
      <w:r w:rsidRPr="003B359A">
        <w:rPr>
          <w:color w:val="008000"/>
          <w:lang w:val="ru-RU"/>
        </w:rPr>
        <w:tab/>
      </w:r>
      <w:r w:rsidR="00F07916" w:rsidRPr="00C358DF">
        <w:rPr>
          <w:color w:val="008000"/>
          <w:u w:val="dash"/>
          <w:lang w:val="ru-RU"/>
        </w:rPr>
        <w:t>Местоположение максимальной устойчивой скорости ветра на высоте 10</w:t>
      </w:r>
      <w:r w:rsidR="003B359A" w:rsidRPr="00C358DF">
        <w:rPr>
          <w:color w:val="008000"/>
          <w:u w:val="dash"/>
          <w:lang w:val="ru-RU"/>
        </w:rPr>
        <w:t> </w:t>
      </w:r>
      <w:r w:rsidR="00F07916" w:rsidRPr="00C358DF">
        <w:rPr>
          <w:color w:val="008000"/>
          <w:u w:val="dash"/>
          <w:lang w:val="ru-RU"/>
        </w:rPr>
        <w:t>м</w:t>
      </w:r>
    </w:p>
    <w:p w14:paraId="76AA37E2" w14:textId="383A619C" w:rsidR="00F07916" w:rsidRPr="003B359A" w:rsidRDefault="00F07916" w:rsidP="002032FB">
      <w:pPr>
        <w:pStyle w:val="ListParagraph"/>
        <w:tabs>
          <w:tab w:val="clear" w:pos="1134"/>
        </w:tabs>
        <w:spacing w:after="240"/>
        <w:ind w:left="567" w:right="-170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u w:val="dash"/>
          <w:lang w:val="ru-RU"/>
        </w:rPr>
        <w:t>Этот параметр представляет собой широту и долготу максимальной устойчивой скорости ветра на высоте 10</w:t>
      </w:r>
      <w:r w:rsidR="003B359A">
        <w:rPr>
          <w:color w:val="008000"/>
          <w:u w:val="dash"/>
          <w:lang w:val="ru-RU"/>
        </w:rPr>
        <w:t> </w:t>
      </w:r>
      <w:r w:rsidRPr="003B359A">
        <w:rPr>
          <w:color w:val="008000"/>
          <w:u w:val="dash"/>
          <w:lang w:val="ru-RU"/>
        </w:rPr>
        <w:t>м, найденной с помощью описанного выше метода.</w:t>
      </w:r>
    </w:p>
    <w:p w14:paraId="4B990205" w14:textId="6C06B647" w:rsidR="002372E1" w:rsidRPr="00C358DF" w:rsidRDefault="00C358DF" w:rsidP="00C358DF">
      <w:pPr>
        <w:tabs>
          <w:tab w:val="clear" w:pos="1134"/>
        </w:tabs>
        <w:spacing w:before="240"/>
        <w:ind w:left="567" w:right="170" w:hanging="357"/>
        <w:jc w:val="left"/>
        <w:textAlignment w:val="baseline"/>
        <w:rPr>
          <w:color w:val="008000"/>
          <w:u w:val="dash"/>
          <w:lang w:val="ru-RU"/>
        </w:rPr>
      </w:pPr>
      <w:proofErr w:type="spellStart"/>
      <w:r w:rsidRPr="00D9009B">
        <w:rPr>
          <w:color w:val="008000"/>
          <w:lang w:val="ru-RU"/>
        </w:rPr>
        <w:t>iv</w:t>
      </w:r>
      <w:proofErr w:type="spellEnd"/>
      <w:r w:rsidRPr="00D9009B">
        <w:rPr>
          <w:color w:val="008000"/>
          <w:lang w:val="ru-RU"/>
        </w:rPr>
        <w:t>.</w:t>
      </w:r>
      <w:r w:rsidRPr="00D9009B">
        <w:rPr>
          <w:color w:val="008000"/>
          <w:lang w:val="ru-RU"/>
        </w:rPr>
        <w:tab/>
      </w:r>
      <w:r w:rsidR="00F07916" w:rsidRPr="00C358DF">
        <w:rPr>
          <w:color w:val="008000"/>
          <w:u w:val="dash"/>
          <w:lang w:val="ru-RU"/>
        </w:rPr>
        <w:t>Минимальное среднее давление на уровне моря</w:t>
      </w:r>
    </w:p>
    <w:p w14:paraId="47EF4D5C" w14:textId="77777777" w:rsidR="00F07916" w:rsidRPr="00D9009B" w:rsidRDefault="00F07916" w:rsidP="002032FB">
      <w:pPr>
        <w:pStyle w:val="ListParagraph"/>
        <w:tabs>
          <w:tab w:val="clear" w:pos="1134"/>
        </w:tabs>
        <w:spacing w:after="240"/>
        <w:ind w:left="567" w:right="-170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t>Минимальное среднее давление на уровне моря в ячейке сетки (или ближайшей ячейке сетки), по которой было определено местоположение центра вихря. Значение должно быть фактическим значением сетки, а не рассчитанным с помощью экстраполяции.</w:t>
      </w:r>
    </w:p>
    <w:p w14:paraId="04BD84F8" w14:textId="730E6774" w:rsidR="002372E1" w:rsidRPr="000A73AA" w:rsidRDefault="00C358DF" w:rsidP="00C358DF">
      <w:pPr>
        <w:keepNext/>
        <w:keepLines/>
        <w:tabs>
          <w:tab w:val="clear" w:pos="1134"/>
        </w:tabs>
        <w:ind w:left="567" w:hanging="360"/>
        <w:jc w:val="left"/>
        <w:textAlignment w:val="baseline"/>
        <w:rPr>
          <w:color w:val="008000"/>
          <w:u w:val="dash"/>
          <w:lang w:val="ru-RU"/>
        </w:rPr>
      </w:pPr>
      <w:r w:rsidRPr="00181E41">
        <w:rPr>
          <w:color w:val="008000"/>
        </w:rPr>
        <w:t>v</w:t>
      </w:r>
      <w:r w:rsidRPr="000A73AA">
        <w:rPr>
          <w:color w:val="008000"/>
          <w:lang w:val="ru-RU"/>
        </w:rPr>
        <w:t>.</w:t>
      </w:r>
      <w:r w:rsidRPr="000A73AA">
        <w:rPr>
          <w:color w:val="008000"/>
          <w:lang w:val="ru-RU"/>
        </w:rPr>
        <w:tab/>
      </w:r>
      <w:r w:rsidR="00F07916" w:rsidRPr="000A73AA">
        <w:rPr>
          <w:color w:val="008000"/>
          <w:u w:val="dash"/>
          <w:lang w:val="ru-RU"/>
        </w:rPr>
        <w:t>Радиусы ветра</w:t>
      </w:r>
    </w:p>
    <w:p w14:paraId="75A2CCD9" w14:textId="6232D9C5" w:rsidR="002372E1" w:rsidRPr="003B359A" w:rsidRDefault="00F07916" w:rsidP="007A5D70">
      <w:pPr>
        <w:pStyle w:val="ListParagraph"/>
        <w:keepNext/>
        <w:keepLines/>
        <w:tabs>
          <w:tab w:val="clear" w:pos="1134"/>
        </w:tabs>
        <w:ind w:left="567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u w:val="dash"/>
          <w:lang w:val="ru-RU"/>
        </w:rPr>
        <w:t xml:space="preserve">Для каждого квадранта </w:t>
      </w:r>
      <w:r w:rsidR="004630DF">
        <w:rPr>
          <w:color w:val="008000"/>
          <w:u w:val="dash"/>
          <w:lang w:val="ru-RU"/>
        </w:rPr>
        <w:t>—</w:t>
      </w:r>
      <w:r w:rsidRPr="003B359A">
        <w:rPr>
          <w:color w:val="008000"/>
          <w:u w:val="dash"/>
          <w:lang w:val="ru-RU"/>
        </w:rPr>
        <w:t xml:space="preserve"> радиус</w:t>
      </w:r>
      <w:r w:rsidR="003B359A">
        <w:rPr>
          <w:color w:val="008000"/>
          <w:u w:val="dash"/>
          <w:lang w:val="ru-RU"/>
        </w:rPr>
        <w:t xml:space="preserve"> </w:t>
      </w:r>
      <w:r w:rsidRPr="003B359A">
        <w:rPr>
          <w:color w:val="008000"/>
          <w:u w:val="dash"/>
          <w:lang w:val="ru-RU"/>
        </w:rPr>
        <w:t>близкого к максимальному значению, но не включая переходные или изолированные характеристики, скорости ветра, превышающей пороговое значение или равной ему, входящей в состав средней циркуляции. Квадранты по часовой стрелке: с севера на восток, с востока на юг, с юга на запад, с запада на север.</w:t>
      </w:r>
    </w:p>
    <w:p w14:paraId="79FDD377" w14:textId="0105F5AB" w:rsidR="00F07916" w:rsidRPr="003B359A" w:rsidRDefault="059CFE99" w:rsidP="00237C89">
      <w:pPr>
        <w:pStyle w:val="ListParagraph"/>
        <w:tabs>
          <w:tab w:val="clear" w:pos="1134"/>
        </w:tabs>
        <w:spacing w:before="240" w:after="240"/>
        <w:ind w:left="567" w:right="-170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u w:val="dash"/>
          <w:lang w:val="ru-RU"/>
        </w:rPr>
        <w:t>В алгоритмах, используемы</w:t>
      </w:r>
      <w:r w:rsidR="003B359A">
        <w:rPr>
          <w:color w:val="008000"/>
          <w:u w:val="dash"/>
          <w:lang w:val="ru-RU"/>
        </w:rPr>
        <w:t>х</w:t>
      </w:r>
      <w:r w:rsidRPr="003B359A">
        <w:rPr>
          <w:color w:val="008000"/>
          <w:u w:val="dash"/>
          <w:lang w:val="ru-RU"/>
        </w:rPr>
        <w:t xml:space="preserve"> при обработке параметров ветра радиолокатором с синтезированной апертурой (РСА), и в последней версии инструмента отслеживания Лаборатории геофизической гидродинамики (ЛГГД) применяется 95</w:t>
      </w:r>
      <w:r w:rsidR="003B359A">
        <w:rPr>
          <w:color w:val="008000"/>
          <w:u w:val="dash"/>
          <w:lang w:val="ru-RU"/>
        </w:rPr>
        <w:noBreakHyphen/>
      </w:r>
      <w:r w:rsidRPr="003B359A">
        <w:rPr>
          <w:color w:val="008000"/>
          <w:u w:val="dash"/>
          <w:lang w:val="ru-RU"/>
        </w:rPr>
        <w:t>й</w:t>
      </w:r>
      <w:r w:rsidR="003B359A">
        <w:rPr>
          <w:color w:val="008000"/>
          <w:u w:val="dash"/>
          <w:lang w:val="ru-RU"/>
        </w:rPr>
        <w:t> </w:t>
      </w:r>
      <w:proofErr w:type="spellStart"/>
      <w:r w:rsidRPr="003B359A">
        <w:rPr>
          <w:color w:val="008000"/>
          <w:u w:val="dash"/>
          <w:lang w:val="ru-RU"/>
        </w:rPr>
        <w:t>процентиль</w:t>
      </w:r>
      <w:proofErr w:type="spellEnd"/>
      <w:r w:rsidRPr="003B359A">
        <w:rPr>
          <w:color w:val="008000"/>
          <w:u w:val="dash"/>
          <w:lang w:val="ru-RU"/>
        </w:rPr>
        <w:t xml:space="preserve"> для определения радиуса вблизи максимума.</w:t>
      </w:r>
    </w:p>
    <w:p w14:paraId="24849A14" w14:textId="789C8AD4" w:rsidR="002372E1" w:rsidRPr="000A73AA" w:rsidRDefault="00C358DF" w:rsidP="00C358DF">
      <w:pPr>
        <w:tabs>
          <w:tab w:val="clear" w:pos="1134"/>
        </w:tabs>
        <w:ind w:left="567" w:hanging="360"/>
        <w:jc w:val="left"/>
        <w:textAlignment w:val="baseline"/>
        <w:rPr>
          <w:color w:val="008000"/>
          <w:u w:val="dash"/>
          <w:lang w:val="ru-RU"/>
        </w:rPr>
      </w:pPr>
      <w:r w:rsidRPr="00181E41">
        <w:rPr>
          <w:color w:val="008000"/>
        </w:rPr>
        <w:t>vi</w:t>
      </w:r>
      <w:r w:rsidRPr="000A73AA">
        <w:rPr>
          <w:color w:val="008000"/>
          <w:lang w:val="ru-RU"/>
        </w:rPr>
        <w:t>.</w:t>
      </w:r>
      <w:r w:rsidRPr="000A73AA">
        <w:rPr>
          <w:color w:val="008000"/>
          <w:lang w:val="ru-RU"/>
        </w:rPr>
        <w:tab/>
      </w:r>
      <w:r w:rsidR="00F07916" w:rsidRPr="000A73AA">
        <w:rPr>
          <w:color w:val="008000"/>
          <w:u w:val="dash"/>
          <w:lang w:val="ru-RU"/>
        </w:rPr>
        <w:t>Средний ведущий ветер</w:t>
      </w:r>
    </w:p>
    <w:p w14:paraId="0E17B65A" w14:textId="26D3848D" w:rsidR="002372E1" w:rsidRPr="003B359A" w:rsidRDefault="00F07916" w:rsidP="00031AD8">
      <w:pPr>
        <w:pStyle w:val="ListParagraph"/>
        <w:tabs>
          <w:tab w:val="clear" w:pos="1134"/>
        </w:tabs>
        <w:spacing w:after="240"/>
        <w:ind w:left="567" w:right="-170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t xml:space="preserve">Задача заключается в том, чтобы на основе этих ведущих ветров иметь возможность рассчитать сдвиг. </w:t>
      </w:r>
      <w:r w:rsidRPr="003B359A">
        <w:rPr>
          <w:color w:val="008000"/>
          <w:u w:val="dash"/>
          <w:lang w:val="ru-RU"/>
        </w:rPr>
        <w:t>Рекомендуемый метод заключается в том, чтобы рассчитать зональную (</w:t>
      </w:r>
      <w:r w:rsidRPr="00181E41">
        <w:rPr>
          <w:color w:val="008000"/>
          <w:u w:val="dash"/>
        </w:rPr>
        <w:t>u</w:t>
      </w:r>
      <w:r w:rsidRPr="003B359A">
        <w:rPr>
          <w:color w:val="008000"/>
          <w:u w:val="dash"/>
          <w:lang w:val="ru-RU"/>
        </w:rPr>
        <w:t>) и меридиональную (</w:t>
      </w:r>
      <w:r w:rsidRPr="00181E41">
        <w:rPr>
          <w:color w:val="008000"/>
          <w:u w:val="dash"/>
        </w:rPr>
        <w:t>v</w:t>
      </w:r>
      <w:r w:rsidRPr="003B359A">
        <w:rPr>
          <w:color w:val="008000"/>
          <w:u w:val="dash"/>
          <w:lang w:val="ru-RU"/>
        </w:rPr>
        <w:t>) скорости на каждом уровне давления как среднее значение по ячейкам сетки в пределах 500</w:t>
      </w:r>
      <w:r w:rsidR="003B359A">
        <w:rPr>
          <w:color w:val="008000"/>
          <w:u w:val="dash"/>
          <w:lang w:val="ru-RU"/>
        </w:rPr>
        <w:t> </w:t>
      </w:r>
      <w:r w:rsidRPr="003B359A">
        <w:rPr>
          <w:color w:val="008000"/>
          <w:u w:val="dash"/>
          <w:lang w:val="ru-RU"/>
        </w:rPr>
        <w:t>км от центра низкого уровня после применения метода удаления вихря.</w:t>
      </w:r>
    </w:p>
    <w:p w14:paraId="356A605C" w14:textId="0D93D7DE" w:rsidR="002372E1" w:rsidRPr="00D9009B" w:rsidRDefault="00F07916" w:rsidP="00EA3364">
      <w:pPr>
        <w:pStyle w:val="ListParagraph"/>
        <w:tabs>
          <w:tab w:val="clear" w:pos="1134"/>
        </w:tabs>
        <w:ind w:left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lastRenderedPageBreak/>
        <w:t xml:space="preserve">Можно использовать и другие методы. Метод должен быть описан в характеристиках продукции (см. </w:t>
      </w:r>
      <w:r w:rsidRPr="00173E91">
        <w:rPr>
          <w:color w:val="008000"/>
          <w:u w:val="dash"/>
          <w:lang w:val="ru-RU"/>
        </w:rPr>
        <w:t>Приложения</w:t>
      </w:r>
      <w:r w:rsidR="003B359A">
        <w:rPr>
          <w:color w:val="008000"/>
          <w:u w:val="dash"/>
          <w:lang w:val="ru-RU"/>
        </w:rPr>
        <w:t> </w:t>
      </w:r>
      <w:r w:rsidRPr="00173E91">
        <w:rPr>
          <w:color w:val="008000"/>
          <w:u w:val="dash"/>
          <w:lang w:val="ru-RU"/>
        </w:rPr>
        <w:t>2.2.2 и</w:t>
      </w:r>
      <w:r w:rsidR="003B359A">
        <w:rPr>
          <w:color w:val="008000"/>
          <w:u w:val="dash"/>
          <w:lang w:val="ru-RU"/>
        </w:rPr>
        <w:t> </w:t>
      </w:r>
      <w:r w:rsidRPr="00173E91">
        <w:rPr>
          <w:color w:val="008000"/>
          <w:u w:val="dash"/>
          <w:lang w:val="ru-RU"/>
        </w:rPr>
        <w:t>2.2.6 Наставления по КСОПВ (ВМО</w:t>
      </w:r>
      <w:r w:rsidR="003B359A">
        <w:rPr>
          <w:color w:val="008000"/>
          <w:u w:val="dash"/>
          <w:lang w:val="ru-RU"/>
        </w:rPr>
        <w:noBreakHyphen/>
      </w:r>
      <w:r w:rsidRPr="00173E91">
        <w:rPr>
          <w:color w:val="008000"/>
          <w:u w:val="dash"/>
          <w:lang w:val="ru-RU"/>
        </w:rPr>
        <w:t>№</w:t>
      </w:r>
      <w:r w:rsidR="003B359A">
        <w:rPr>
          <w:color w:val="008000"/>
          <w:u w:val="dash"/>
          <w:lang w:val="ru-RU"/>
        </w:rPr>
        <w:t> </w:t>
      </w:r>
      <w:r w:rsidRPr="00173E91">
        <w:rPr>
          <w:color w:val="008000"/>
          <w:u w:val="dash"/>
          <w:lang w:val="ru-RU"/>
        </w:rPr>
        <w:t xml:space="preserve">485)). </w:t>
      </w:r>
      <w:r w:rsidRPr="00D9009B">
        <w:rPr>
          <w:color w:val="008000"/>
          <w:u w:val="dash"/>
          <w:lang w:val="ru-RU"/>
        </w:rPr>
        <w:t>Различные значения расстояния и методы удаления вихря дают разные значения ведущего ветра и, следовательно, разные значения сдвига. Если в руководствах из разных источников используются разные значения или методы, то прямое сравнение значений между такими руководствами может ввести в заблуждение.</w:t>
      </w:r>
    </w:p>
    <w:p w14:paraId="014FF388" w14:textId="07288E3F" w:rsidR="00F07916" w:rsidRPr="0046169F" w:rsidRDefault="00F07916" w:rsidP="005C4AA8">
      <w:pPr>
        <w:pStyle w:val="ListParagraph"/>
        <w:tabs>
          <w:tab w:val="clear" w:pos="1134"/>
        </w:tabs>
        <w:spacing w:before="240" w:after="240"/>
        <w:ind w:left="567"/>
        <w:contextualSpacing w:val="0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u w:val="dash"/>
          <w:lang w:val="ru-RU"/>
        </w:rPr>
        <w:t>Изложенный ниже метод основан на методе расчета вертикального сдвига ветра</w:t>
      </w:r>
      <w:r w:rsidR="0046169F">
        <w:rPr>
          <w:color w:val="008000"/>
          <w:u w:val="dash"/>
          <w:lang w:val="ru-RU"/>
        </w:rPr>
        <w:t> </w:t>
      </w:r>
      <w:r w:rsidRPr="00181E41">
        <w:rPr>
          <w:color w:val="008000"/>
          <w:u w:val="dash"/>
        </w:rPr>
        <w:t>SHIPS</w:t>
      </w:r>
      <w:r w:rsidRPr="00D9009B">
        <w:rPr>
          <w:color w:val="008000"/>
          <w:u w:val="dash"/>
          <w:lang w:val="ru-RU"/>
        </w:rPr>
        <w:t xml:space="preserve">, который является более современной версией метода, описанного в </w:t>
      </w:r>
      <w:proofErr w:type="spellStart"/>
      <w:r w:rsidRPr="00181E41">
        <w:rPr>
          <w:color w:val="008000"/>
          <w:u w:val="dash"/>
        </w:rPr>
        <w:t>Knaff</w:t>
      </w:r>
      <w:proofErr w:type="spellEnd"/>
      <w:r w:rsidRPr="00D9009B">
        <w:rPr>
          <w:color w:val="008000"/>
          <w:u w:val="dash"/>
          <w:lang w:val="ru-RU"/>
        </w:rPr>
        <w:t xml:space="preserve"> </w:t>
      </w:r>
      <w:r w:rsidRPr="00181E41">
        <w:rPr>
          <w:color w:val="008000"/>
          <w:u w:val="dash"/>
        </w:rPr>
        <w:t>et</w:t>
      </w:r>
      <w:r w:rsidRPr="00D9009B">
        <w:rPr>
          <w:color w:val="008000"/>
          <w:u w:val="dash"/>
          <w:lang w:val="ru-RU"/>
        </w:rPr>
        <w:t xml:space="preserve"> </w:t>
      </w:r>
      <w:r w:rsidRPr="00181E41">
        <w:rPr>
          <w:color w:val="008000"/>
          <w:u w:val="dash"/>
        </w:rPr>
        <w:t>al</w:t>
      </w:r>
      <w:r w:rsidRPr="00D9009B">
        <w:rPr>
          <w:color w:val="008000"/>
          <w:u w:val="dash"/>
          <w:lang w:val="ru-RU"/>
        </w:rPr>
        <w:t xml:space="preserve">. </w:t>
      </w:r>
      <w:r w:rsidRPr="0046169F">
        <w:rPr>
          <w:color w:val="008000"/>
          <w:u w:val="dash"/>
          <w:lang w:val="ru-RU"/>
        </w:rPr>
        <w:t xml:space="preserve">(2009), </w:t>
      </w:r>
      <w:r w:rsidR="0091674B">
        <w:rPr>
          <w:color w:val="008000"/>
          <w:u w:val="dash"/>
          <w:lang w:val="ru-RU"/>
        </w:rPr>
        <w:t xml:space="preserve">согласно </w:t>
      </w:r>
      <w:r w:rsidRPr="0046169F">
        <w:rPr>
          <w:color w:val="008000"/>
          <w:u w:val="dash"/>
          <w:lang w:val="ru-RU"/>
        </w:rPr>
        <w:t>цит</w:t>
      </w:r>
      <w:r w:rsidR="0091674B">
        <w:rPr>
          <w:color w:val="008000"/>
          <w:u w:val="dash"/>
          <w:lang w:val="ru-RU"/>
        </w:rPr>
        <w:t xml:space="preserve">ате </w:t>
      </w:r>
      <w:r w:rsidRPr="0046169F">
        <w:rPr>
          <w:color w:val="008000"/>
          <w:u w:val="dash"/>
          <w:lang w:val="ru-RU"/>
        </w:rPr>
        <w:t xml:space="preserve">в </w:t>
      </w:r>
      <w:r w:rsidRPr="00181E41">
        <w:rPr>
          <w:color w:val="008000"/>
          <w:u w:val="dash"/>
        </w:rPr>
        <w:t>Kaplan</w:t>
      </w:r>
      <w:r w:rsidRPr="0046169F">
        <w:rPr>
          <w:color w:val="008000"/>
          <w:u w:val="dash"/>
          <w:lang w:val="ru-RU"/>
        </w:rPr>
        <w:t xml:space="preserve"> </w:t>
      </w:r>
      <w:r w:rsidRPr="00181E41">
        <w:rPr>
          <w:color w:val="008000"/>
          <w:u w:val="dash"/>
        </w:rPr>
        <w:t>et</w:t>
      </w:r>
      <w:r w:rsidRPr="0046169F">
        <w:rPr>
          <w:color w:val="008000"/>
          <w:u w:val="dash"/>
          <w:lang w:val="ru-RU"/>
        </w:rPr>
        <w:t xml:space="preserve"> </w:t>
      </w:r>
      <w:r w:rsidRPr="00181E41">
        <w:rPr>
          <w:color w:val="008000"/>
          <w:u w:val="dash"/>
        </w:rPr>
        <w:t>al</w:t>
      </w:r>
      <w:r w:rsidRPr="0046169F">
        <w:rPr>
          <w:color w:val="008000"/>
          <w:u w:val="dash"/>
          <w:lang w:val="ru-RU"/>
        </w:rPr>
        <w:t>. (2010).</w:t>
      </w:r>
    </w:p>
    <w:p w14:paraId="3CBEE319" w14:textId="360F736C" w:rsidR="00F07916" w:rsidRPr="00C358DF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D9009B">
        <w:rPr>
          <w:color w:val="008000"/>
          <w:lang w:val="ru-RU"/>
        </w:rPr>
        <w:t>1.</w:t>
      </w:r>
      <w:r w:rsidRPr="00D9009B">
        <w:rPr>
          <w:color w:val="008000"/>
          <w:lang w:val="ru-RU"/>
        </w:rPr>
        <w:tab/>
      </w:r>
      <w:r w:rsidR="00F07916" w:rsidRPr="00C358DF">
        <w:rPr>
          <w:color w:val="008000"/>
          <w:u w:val="dash"/>
          <w:lang w:val="ru-RU"/>
        </w:rPr>
        <w:t>Удалите симметричный вихрь относительно расположения вихря в модели.</w:t>
      </w:r>
    </w:p>
    <w:p w14:paraId="021B1B77" w14:textId="5D2BD4A1" w:rsidR="001934F6" w:rsidRPr="00C358DF" w:rsidRDefault="00C358DF" w:rsidP="00C358DF">
      <w:pPr>
        <w:tabs>
          <w:tab w:val="clear" w:pos="1134"/>
        </w:tabs>
        <w:ind w:left="1701" w:hanging="567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lang w:val="ru-RU"/>
        </w:rPr>
        <w:t>a.</w:t>
      </w:r>
      <w:r w:rsidRPr="003B359A">
        <w:rPr>
          <w:color w:val="008000"/>
          <w:lang w:val="ru-RU"/>
        </w:rPr>
        <w:tab/>
      </w:r>
      <w:r w:rsidR="00F07916" w:rsidRPr="00C358DF">
        <w:rPr>
          <w:color w:val="008000"/>
          <w:u w:val="dash"/>
          <w:lang w:val="ru-RU"/>
        </w:rPr>
        <w:t>Найдите положение вихря на высоте 850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0F07916" w:rsidRPr="00C358DF">
        <w:rPr>
          <w:color w:val="008000"/>
          <w:u w:val="dash"/>
          <w:lang w:val="ru-RU"/>
        </w:rPr>
        <w:t>гПа</w:t>
      </w:r>
      <w:proofErr w:type="spellEnd"/>
      <w:r w:rsidR="00F07916" w:rsidRPr="00C358DF">
        <w:rPr>
          <w:color w:val="008000"/>
          <w:u w:val="dash"/>
          <w:lang w:val="ru-RU"/>
        </w:rPr>
        <w:t xml:space="preserve"> с максимальной симметричной тангенциальной составляющей ветра, усредненной по радиусу от</w:t>
      </w:r>
      <w:r w:rsidR="003B359A" w:rsidRPr="00C358DF">
        <w:rPr>
          <w:color w:val="008000"/>
          <w:u w:val="dash"/>
          <w:lang w:val="ru-RU"/>
        </w:rPr>
        <w:t> </w:t>
      </w:r>
      <w:r w:rsidR="00F07916" w:rsidRPr="00C358DF">
        <w:rPr>
          <w:color w:val="008000"/>
          <w:u w:val="dash"/>
          <w:lang w:val="ru-RU"/>
        </w:rPr>
        <w:t>0 до 500</w:t>
      </w:r>
      <w:r w:rsidR="003B359A" w:rsidRPr="00C358DF">
        <w:rPr>
          <w:color w:val="008000"/>
          <w:u w:val="dash"/>
          <w:lang w:val="ru-RU"/>
        </w:rPr>
        <w:t> </w:t>
      </w:r>
      <w:r w:rsidR="00F07916" w:rsidRPr="00C358DF">
        <w:rPr>
          <w:color w:val="008000"/>
          <w:u w:val="dash"/>
          <w:lang w:val="ru-RU"/>
        </w:rPr>
        <w:t>км. Задайте начальное приближение положения поверхностного вихря.</w:t>
      </w:r>
    </w:p>
    <w:p w14:paraId="64F94E7D" w14:textId="4580F3A3" w:rsidR="001934F6" w:rsidRPr="00C358DF" w:rsidRDefault="00C358DF" w:rsidP="00C358DF">
      <w:pPr>
        <w:tabs>
          <w:tab w:val="clear" w:pos="1134"/>
        </w:tabs>
        <w:ind w:left="1701" w:hanging="567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lang w:val="ru-RU"/>
        </w:rPr>
        <w:t>b.</w:t>
      </w:r>
      <w:r w:rsidRPr="003B359A">
        <w:rPr>
          <w:color w:val="008000"/>
          <w:lang w:val="ru-RU"/>
        </w:rPr>
        <w:tab/>
      </w:r>
      <w:r w:rsidR="00F07916" w:rsidRPr="00C358DF">
        <w:rPr>
          <w:color w:val="008000"/>
          <w:u w:val="dash"/>
          <w:lang w:val="ru-RU"/>
        </w:rPr>
        <w:t>Вычтите усредненные по азимуту тангенциальную и радиальную составляющие ветр</w:t>
      </w:r>
      <w:r w:rsidR="003B359A" w:rsidRPr="00C358DF">
        <w:rPr>
          <w:color w:val="008000"/>
          <w:u w:val="dash"/>
          <w:lang w:val="ru-RU"/>
        </w:rPr>
        <w:t>а</w:t>
      </w:r>
      <w:r w:rsidR="00F07916" w:rsidRPr="00C358DF">
        <w:rPr>
          <w:color w:val="008000"/>
          <w:u w:val="dash"/>
          <w:lang w:val="ru-RU"/>
        </w:rPr>
        <w:t xml:space="preserve"> из общего поля ветра на уровнях 850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0F07916" w:rsidRPr="00C358DF">
        <w:rPr>
          <w:color w:val="008000"/>
          <w:u w:val="dash"/>
          <w:lang w:val="ru-RU"/>
        </w:rPr>
        <w:t>гПа</w:t>
      </w:r>
      <w:proofErr w:type="spellEnd"/>
      <w:r w:rsidR="00F07916" w:rsidRPr="00C358DF">
        <w:rPr>
          <w:color w:val="008000"/>
          <w:u w:val="dash"/>
          <w:lang w:val="ru-RU"/>
        </w:rPr>
        <w:t>, 500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0F07916" w:rsidRPr="00C358DF">
        <w:rPr>
          <w:color w:val="008000"/>
          <w:u w:val="dash"/>
          <w:lang w:val="ru-RU"/>
        </w:rPr>
        <w:t>гПа</w:t>
      </w:r>
      <w:proofErr w:type="spellEnd"/>
      <w:r w:rsidR="00F07916" w:rsidRPr="00C358DF">
        <w:rPr>
          <w:color w:val="008000"/>
          <w:u w:val="dash"/>
          <w:lang w:val="ru-RU"/>
        </w:rPr>
        <w:t xml:space="preserve"> и 200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0F07916" w:rsidRPr="00C358DF">
        <w:rPr>
          <w:color w:val="008000"/>
          <w:u w:val="dash"/>
          <w:lang w:val="ru-RU"/>
        </w:rPr>
        <w:t>гПа</w:t>
      </w:r>
      <w:proofErr w:type="spellEnd"/>
      <w:r w:rsidR="00F07916" w:rsidRPr="00C358DF">
        <w:rPr>
          <w:color w:val="008000"/>
          <w:u w:val="dash"/>
          <w:lang w:val="ru-RU"/>
        </w:rPr>
        <w:t>, используя положение вихря на уровне 850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0F07916" w:rsidRPr="00C358DF">
        <w:rPr>
          <w:color w:val="008000"/>
          <w:u w:val="dash"/>
          <w:lang w:val="ru-RU"/>
        </w:rPr>
        <w:t>гПа</w:t>
      </w:r>
      <w:proofErr w:type="spellEnd"/>
      <w:r w:rsidR="00F07916" w:rsidRPr="00C358DF">
        <w:rPr>
          <w:color w:val="008000"/>
          <w:u w:val="dash"/>
          <w:lang w:val="ru-RU"/>
        </w:rPr>
        <w:t>.</w:t>
      </w:r>
    </w:p>
    <w:p w14:paraId="4B44FC56" w14:textId="4EA1873D" w:rsidR="00F07916" w:rsidRPr="00C358DF" w:rsidRDefault="00C358DF" w:rsidP="00C358DF">
      <w:pPr>
        <w:tabs>
          <w:tab w:val="clear" w:pos="1134"/>
        </w:tabs>
        <w:ind w:left="1701" w:hanging="567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lang w:val="ru-RU"/>
        </w:rPr>
        <w:t>c.</w:t>
      </w:r>
      <w:r w:rsidRPr="003B359A">
        <w:rPr>
          <w:color w:val="008000"/>
          <w:lang w:val="ru-RU"/>
        </w:rPr>
        <w:tab/>
      </w:r>
      <w:r w:rsidR="00F07916" w:rsidRPr="00C358DF">
        <w:rPr>
          <w:color w:val="008000"/>
          <w:u w:val="dash"/>
          <w:lang w:val="ru-RU"/>
        </w:rPr>
        <w:t>Вычтите усредненный ветер до радиуса, где азимутальная усредненная тангенциальная составляющая ветра достигнет не менее 2</w:t>
      </w:r>
      <w:r w:rsidR="003B359A" w:rsidRPr="00C358DF">
        <w:rPr>
          <w:color w:val="008000"/>
          <w:u w:val="dash"/>
          <w:lang w:val="ru-RU"/>
        </w:rPr>
        <w:t> </w:t>
      </w:r>
      <w:r w:rsidR="00F07916" w:rsidRPr="00C358DF">
        <w:rPr>
          <w:color w:val="008000"/>
          <w:u w:val="dash"/>
          <w:lang w:val="ru-RU"/>
        </w:rPr>
        <w:t>м/с. Этот радиус почти всегда намного больше на низких уровнях, чем на верхних, и иногда при более низких значениях давления ничего не удаляется.</w:t>
      </w:r>
    </w:p>
    <w:p w14:paraId="30914171" w14:textId="2168EE46" w:rsidR="00F07916" w:rsidRPr="00C358DF" w:rsidRDefault="00C358DF" w:rsidP="00C358DF">
      <w:pPr>
        <w:tabs>
          <w:tab w:val="clear" w:pos="1134"/>
        </w:tabs>
        <w:ind w:left="1134" w:hanging="567"/>
        <w:jc w:val="left"/>
        <w:textAlignment w:val="baseline"/>
        <w:rPr>
          <w:color w:val="008000"/>
          <w:u w:val="dash"/>
          <w:lang w:val="ru-RU"/>
        </w:rPr>
      </w:pPr>
      <w:r w:rsidRPr="003B359A">
        <w:rPr>
          <w:color w:val="008000"/>
          <w:lang w:val="ru-RU"/>
        </w:rPr>
        <w:t>2.</w:t>
      </w:r>
      <w:r w:rsidRPr="003B359A">
        <w:rPr>
          <w:color w:val="008000"/>
          <w:lang w:val="ru-RU"/>
        </w:rPr>
        <w:tab/>
      </w:r>
      <w:r w:rsidR="0CB9FF40" w:rsidRPr="00C358DF">
        <w:rPr>
          <w:color w:val="008000"/>
          <w:u w:val="dash"/>
          <w:lang w:val="ru-RU"/>
        </w:rPr>
        <w:t xml:space="preserve">Рассчитайте </w:t>
      </w:r>
      <w:r w:rsidR="003B359A" w:rsidRPr="00C358DF">
        <w:rPr>
          <w:color w:val="008000"/>
          <w:u w:val="dash"/>
          <w:lang w:val="ru-RU"/>
        </w:rPr>
        <w:t>у</w:t>
      </w:r>
      <w:r w:rsidR="0CB9FF40" w:rsidRPr="00C358DF">
        <w:rPr>
          <w:color w:val="008000"/>
          <w:u w:val="dash"/>
          <w:lang w:val="ru-RU"/>
        </w:rPr>
        <w:t>средненное по площади от</w:t>
      </w:r>
      <w:r w:rsidR="003B359A" w:rsidRPr="00C358DF">
        <w:rPr>
          <w:color w:val="008000"/>
          <w:u w:val="dash"/>
          <w:lang w:val="ru-RU"/>
        </w:rPr>
        <w:t> </w:t>
      </w:r>
      <w:r w:rsidR="0CB9FF40" w:rsidRPr="00C358DF">
        <w:rPr>
          <w:color w:val="008000"/>
          <w:u w:val="dash"/>
          <w:lang w:val="ru-RU"/>
        </w:rPr>
        <w:t>0 до 500</w:t>
      </w:r>
      <w:r w:rsidR="003B359A" w:rsidRPr="00C358DF">
        <w:rPr>
          <w:color w:val="008000"/>
          <w:u w:val="dash"/>
          <w:lang w:val="ru-RU"/>
        </w:rPr>
        <w:t> </w:t>
      </w:r>
      <w:r w:rsidR="0CB9FF40" w:rsidRPr="00C358DF">
        <w:rPr>
          <w:color w:val="008000"/>
          <w:u w:val="dash"/>
          <w:lang w:val="ru-RU"/>
        </w:rPr>
        <w:t xml:space="preserve">км значение составляющих </w:t>
      </w:r>
      <w:r w:rsidR="0CB9FF40" w:rsidRPr="00C358DF">
        <w:rPr>
          <w:color w:val="008000"/>
          <w:u w:val="dash"/>
        </w:rPr>
        <w:t>u</w:t>
      </w:r>
      <w:r w:rsidR="0CB9FF40" w:rsidRPr="00C358DF">
        <w:rPr>
          <w:color w:val="008000"/>
          <w:u w:val="dash"/>
          <w:lang w:val="ru-RU"/>
        </w:rPr>
        <w:t xml:space="preserve"> и </w:t>
      </w:r>
      <w:r w:rsidR="0CB9FF40" w:rsidRPr="00C358DF">
        <w:rPr>
          <w:color w:val="008000"/>
          <w:u w:val="dash"/>
        </w:rPr>
        <w:t>v</w:t>
      </w:r>
      <w:r w:rsidR="0CB9FF40" w:rsidRPr="00C358DF">
        <w:rPr>
          <w:color w:val="008000"/>
          <w:u w:val="dash"/>
          <w:lang w:val="ru-RU"/>
        </w:rPr>
        <w:t xml:space="preserve"> на уровнях 850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CB9FF40" w:rsidRPr="00C358DF">
        <w:rPr>
          <w:color w:val="008000"/>
          <w:u w:val="dash"/>
          <w:lang w:val="ru-RU"/>
        </w:rPr>
        <w:t>гПа</w:t>
      </w:r>
      <w:proofErr w:type="spellEnd"/>
      <w:r w:rsidR="0CB9FF40" w:rsidRPr="00C358DF">
        <w:rPr>
          <w:color w:val="008000"/>
          <w:u w:val="dash"/>
          <w:lang w:val="ru-RU"/>
        </w:rPr>
        <w:t>, 500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CB9FF40" w:rsidRPr="00C358DF">
        <w:rPr>
          <w:color w:val="008000"/>
          <w:u w:val="dash"/>
          <w:lang w:val="ru-RU"/>
        </w:rPr>
        <w:t>гПа</w:t>
      </w:r>
      <w:proofErr w:type="spellEnd"/>
      <w:r w:rsidR="0CB9FF40" w:rsidRPr="00C358DF">
        <w:rPr>
          <w:color w:val="008000"/>
          <w:u w:val="dash"/>
          <w:lang w:val="ru-RU"/>
        </w:rPr>
        <w:t xml:space="preserve"> и 200</w:t>
      </w:r>
      <w:r w:rsidR="003B359A" w:rsidRPr="00C358DF">
        <w:rPr>
          <w:color w:val="008000"/>
          <w:u w:val="dash"/>
          <w:lang w:val="ru-RU"/>
        </w:rPr>
        <w:t> </w:t>
      </w:r>
      <w:proofErr w:type="spellStart"/>
      <w:r w:rsidR="0CB9FF40" w:rsidRPr="00C358DF">
        <w:rPr>
          <w:color w:val="008000"/>
          <w:u w:val="dash"/>
          <w:lang w:val="ru-RU"/>
        </w:rPr>
        <w:t>гПа</w:t>
      </w:r>
      <w:proofErr w:type="spellEnd"/>
      <w:r w:rsidR="0CB9FF40" w:rsidRPr="00C358DF">
        <w:rPr>
          <w:color w:val="008000"/>
          <w:u w:val="dash"/>
          <w:lang w:val="ru-RU"/>
        </w:rPr>
        <w:t xml:space="preserve"> с центром на месте приземного вихря.</w:t>
      </w:r>
    </w:p>
    <w:p w14:paraId="3A783E84" w14:textId="168314A3" w:rsidR="00BC133C" w:rsidRPr="00C358DF" w:rsidRDefault="00C358DF" w:rsidP="00C358DF">
      <w:pPr>
        <w:spacing w:before="240" w:after="240"/>
        <w:ind w:left="567" w:hanging="567"/>
        <w:rPr>
          <w:b/>
          <w:bCs/>
          <w:color w:val="008000"/>
          <w:u w:val="dash"/>
        </w:rPr>
      </w:pPr>
      <w:r w:rsidRPr="00181E41">
        <w:rPr>
          <w:b/>
          <w:bCs/>
          <w:color w:val="008000"/>
        </w:rPr>
        <w:t>D.</w:t>
      </w:r>
      <w:r w:rsidRPr="00181E41">
        <w:rPr>
          <w:b/>
          <w:bCs/>
          <w:color w:val="008000"/>
        </w:rPr>
        <w:tab/>
      </w:r>
      <w:proofErr w:type="spellStart"/>
      <w:r w:rsidR="00F948FC" w:rsidRPr="00C358DF">
        <w:rPr>
          <w:b/>
          <w:bCs/>
          <w:color w:val="008000"/>
          <w:u w:val="dash"/>
        </w:rPr>
        <w:t>Ссылки</w:t>
      </w:r>
      <w:proofErr w:type="spellEnd"/>
    </w:p>
    <w:bookmarkEnd w:id="117"/>
    <w:p w14:paraId="32031C54" w14:textId="7227D8D3" w:rsidR="00F948FC" w:rsidRPr="00896F60" w:rsidRDefault="00C358DF" w:rsidP="00C358DF">
      <w:pPr>
        <w:pStyle w:val="WMOBodyText"/>
        <w:ind w:left="567" w:hanging="567"/>
        <w:rPr>
          <w:color w:val="008000"/>
          <w:u w:val="dash"/>
        </w:rPr>
      </w:pPr>
      <w:r w:rsidRPr="00896F60">
        <w:rPr>
          <w:rFonts w:ascii="Symbol" w:hAnsi="Symbol"/>
          <w:color w:val="008000"/>
        </w:rPr>
        <w:t></w:t>
      </w:r>
      <w:r w:rsidRPr="00896F60">
        <w:rPr>
          <w:rFonts w:ascii="Symbol" w:hAnsi="Symbol"/>
          <w:color w:val="008000"/>
        </w:rPr>
        <w:tab/>
      </w:r>
      <w:r w:rsidR="001F127A" w:rsidRPr="00896F60">
        <w:rPr>
          <w:color w:val="008000"/>
          <w:u w:val="dash"/>
        </w:rPr>
        <w:t xml:space="preserve">Kaplan, J., M. </w:t>
      </w:r>
      <w:proofErr w:type="spellStart"/>
      <w:r w:rsidR="001F127A" w:rsidRPr="00896F60">
        <w:rPr>
          <w:color w:val="008000"/>
          <w:u w:val="dash"/>
        </w:rPr>
        <w:t>DeMaria</w:t>
      </w:r>
      <w:proofErr w:type="spellEnd"/>
      <w:r w:rsidR="001F127A" w:rsidRPr="00896F60">
        <w:rPr>
          <w:color w:val="008000"/>
          <w:u w:val="dash"/>
        </w:rPr>
        <w:t xml:space="preserve">, and J. A. </w:t>
      </w:r>
      <w:proofErr w:type="spellStart"/>
      <w:r w:rsidR="001F127A" w:rsidRPr="00896F60">
        <w:rPr>
          <w:color w:val="008000"/>
          <w:u w:val="dash"/>
        </w:rPr>
        <w:t>Knaff</w:t>
      </w:r>
      <w:proofErr w:type="spellEnd"/>
      <w:r w:rsidR="001F127A" w:rsidRPr="00896F60">
        <w:rPr>
          <w:color w:val="008000"/>
          <w:u w:val="dash"/>
        </w:rPr>
        <w:t xml:space="preserve">, 2010: A Revised Tropical Cyclone Rapid Intensification Index for the Atlantic and Eastern North Pacific Basins. Wea. Forecasting, 25, 220–241, </w:t>
      </w:r>
      <w:hyperlink r:id="rId12" w:history="1">
        <w:r w:rsidR="001F127A" w:rsidRPr="00896F60">
          <w:rPr>
            <w:rStyle w:val="Hyperlink"/>
            <w:color w:val="008000"/>
            <w:u w:val="dash"/>
          </w:rPr>
          <w:t>https://doi.org/10.1175/2009WAF2222280.1</w:t>
        </w:r>
      </w:hyperlink>
      <w:r w:rsidR="001F127A" w:rsidRPr="00896F60">
        <w:rPr>
          <w:color w:val="008000"/>
          <w:u w:val="dash"/>
        </w:rPr>
        <w:t>.</w:t>
      </w:r>
    </w:p>
    <w:p w14:paraId="3C629C35" w14:textId="1BFA7359" w:rsidR="00964F73" w:rsidRPr="00896F60" w:rsidRDefault="00C358DF" w:rsidP="00C358DF">
      <w:pPr>
        <w:pStyle w:val="WMOBodyText"/>
        <w:ind w:left="567" w:hanging="567"/>
        <w:rPr>
          <w:color w:val="008000"/>
          <w:u w:val="dash"/>
        </w:rPr>
      </w:pPr>
      <w:r w:rsidRPr="00896F60">
        <w:rPr>
          <w:rFonts w:ascii="Symbol" w:hAnsi="Symbol"/>
          <w:color w:val="008000"/>
        </w:rPr>
        <w:t></w:t>
      </w:r>
      <w:r w:rsidRPr="00896F60">
        <w:rPr>
          <w:rFonts w:ascii="Symbol" w:hAnsi="Symbol"/>
          <w:color w:val="008000"/>
        </w:rPr>
        <w:tab/>
      </w:r>
      <w:proofErr w:type="spellStart"/>
      <w:r w:rsidR="00964F73" w:rsidRPr="00896F60">
        <w:rPr>
          <w:color w:val="008000"/>
          <w:u w:val="dash"/>
        </w:rPr>
        <w:t>Knaff</w:t>
      </w:r>
      <w:proofErr w:type="spellEnd"/>
      <w:r w:rsidR="00964F73" w:rsidRPr="00896F60">
        <w:rPr>
          <w:color w:val="008000"/>
          <w:u w:val="dash"/>
        </w:rPr>
        <w:t xml:space="preserve">, J. A., </w:t>
      </w:r>
      <w:proofErr w:type="spellStart"/>
      <w:r w:rsidR="00964F73" w:rsidRPr="00896F60">
        <w:rPr>
          <w:color w:val="008000"/>
          <w:u w:val="dash"/>
        </w:rPr>
        <w:t>DeMaria</w:t>
      </w:r>
      <w:proofErr w:type="spellEnd"/>
      <w:r w:rsidR="00964F73" w:rsidRPr="00896F60">
        <w:rPr>
          <w:color w:val="008000"/>
          <w:u w:val="dash"/>
        </w:rPr>
        <w:t xml:space="preserve"> M., and Kaplan J., cited. 2009: Improved statistical intensity forecast models. National Hurricane </w:t>
      </w:r>
      <w:proofErr w:type="spellStart"/>
      <w:r w:rsidR="00964F73" w:rsidRPr="00896F60">
        <w:rPr>
          <w:color w:val="008000"/>
          <w:u w:val="dash"/>
        </w:rPr>
        <w:t>Center</w:t>
      </w:r>
      <w:proofErr w:type="spellEnd"/>
      <w:r w:rsidR="00964F73" w:rsidRPr="00896F60">
        <w:rPr>
          <w:color w:val="008000"/>
          <w:u w:val="dash"/>
        </w:rPr>
        <w:t xml:space="preserve">. [Available online </w:t>
      </w:r>
      <w:r w:rsidR="007D5813" w:rsidRPr="00896F60">
        <w:rPr>
          <w:color w:val="008000"/>
          <w:u w:val="dash"/>
        </w:rPr>
        <w:t xml:space="preserve">as the final report </w:t>
      </w:r>
      <w:r w:rsidR="00531FDF" w:rsidRPr="00896F60">
        <w:rPr>
          <w:color w:val="008000"/>
          <w:u w:val="dash"/>
        </w:rPr>
        <w:t>(</w:t>
      </w:r>
      <w:hyperlink r:id="rId13" w:history="1">
        <w:r w:rsidR="00531FDF" w:rsidRPr="00896F60">
          <w:rPr>
            <w:rStyle w:val="Hyperlink"/>
            <w:color w:val="008000"/>
            <w:u w:val="dash"/>
          </w:rPr>
          <w:t>https://www.nhc.noaa.gov/jht/05-07reports/final_Knaffetal_JHT07.pdf</w:t>
        </w:r>
      </w:hyperlink>
      <w:r w:rsidR="00531FDF" w:rsidRPr="00896F60">
        <w:rPr>
          <w:color w:val="008000"/>
          <w:u w:val="dash"/>
        </w:rPr>
        <w:t xml:space="preserve">) </w:t>
      </w:r>
      <w:r w:rsidR="00964F73" w:rsidRPr="00896F60">
        <w:rPr>
          <w:color w:val="008000"/>
          <w:u w:val="dash"/>
        </w:rPr>
        <w:t xml:space="preserve">at </w:t>
      </w:r>
      <w:hyperlink r:id="rId14" w:history="1">
        <w:r w:rsidR="007314DB" w:rsidRPr="00896F60">
          <w:rPr>
            <w:rStyle w:val="Hyperlink"/>
            <w:color w:val="008000"/>
            <w:u w:val="dash"/>
          </w:rPr>
          <w:t>http://www.nhc.noaa.gov/jht/05-07_proj.shtml</w:t>
        </w:r>
      </w:hyperlink>
      <w:r w:rsidR="00964F73" w:rsidRPr="00896F60">
        <w:rPr>
          <w:color w:val="008000"/>
          <w:u w:val="dash"/>
        </w:rPr>
        <w:t>].</w:t>
      </w:r>
    </w:p>
    <w:p w14:paraId="2E0F60FE" w14:textId="77777777" w:rsidR="006C06B7" w:rsidRPr="008D0651" w:rsidRDefault="006C06B7" w:rsidP="006C06B7">
      <w:pPr>
        <w:pStyle w:val="WMOBodyText"/>
        <w:jc w:val="center"/>
        <w:rPr>
          <w:u w:val="dash"/>
        </w:rPr>
      </w:pPr>
      <w:r w:rsidRPr="008D0651">
        <w:rPr>
          <w:u w:val="dash"/>
        </w:rPr>
        <w:t>__________</w:t>
      </w:r>
    </w:p>
    <w:sectPr w:rsidR="006C06B7" w:rsidRPr="008D0651" w:rsidSect="008C6ECB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298F" w14:textId="77777777" w:rsidR="006D3430" w:rsidRDefault="006D3430">
      <w:r>
        <w:separator/>
      </w:r>
    </w:p>
    <w:p w14:paraId="7C2B2DFC" w14:textId="77777777" w:rsidR="006D3430" w:rsidRDefault="006D3430"/>
    <w:p w14:paraId="1F9010FD" w14:textId="77777777" w:rsidR="006D3430" w:rsidRDefault="006D3430"/>
  </w:endnote>
  <w:endnote w:type="continuationSeparator" w:id="0">
    <w:p w14:paraId="154BAE89" w14:textId="77777777" w:rsidR="006D3430" w:rsidRDefault="006D3430">
      <w:r>
        <w:continuationSeparator/>
      </w:r>
    </w:p>
    <w:p w14:paraId="13736F73" w14:textId="77777777" w:rsidR="006D3430" w:rsidRDefault="006D3430"/>
    <w:p w14:paraId="4E8752A9" w14:textId="77777777" w:rsidR="006D3430" w:rsidRDefault="006D3430"/>
  </w:endnote>
  <w:endnote w:type="continuationNotice" w:id="1">
    <w:p w14:paraId="63AD24F6" w14:textId="77777777" w:rsidR="006D3430" w:rsidRDefault="006D3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9E32" w14:textId="77777777" w:rsidR="006D3430" w:rsidRDefault="006D3430">
      <w:r>
        <w:separator/>
      </w:r>
    </w:p>
  </w:footnote>
  <w:footnote w:type="continuationSeparator" w:id="0">
    <w:p w14:paraId="00952DBF" w14:textId="77777777" w:rsidR="006D3430" w:rsidRDefault="006D3430">
      <w:r>
        <w:continuationSeparator/>
      </w:r>
    </w:p>
    <w:p w14:paraId="760896E2" w14:textId="77777777" w:rsidR="006D3430" w:rsidRDefault="006D3430"/>
    <w:p w14:paraId="42914A2A" w14:textId="77777777" w:rsidR="006D3430" w:rsidRDefault="006D3430"/>
  </w:footnote>
  <w:footnote w:type="continuationNotice" w:id="1">
    <w:p w14:paraId="0820C5C6" w14:textId="77777777" w:rsidR="006D3430" w:rsidRDefault="006D3430"/>
  </w:footnote>
  <w:footnote w:id="2">
    <w:p w14:paraId="5CB6D857" w14:textId="45CFE207" w:rsidR="006E4B29" w:rsidRPr="00A125B5" w:rsidRDefault="006E4B29">
      <w:pPr>
        <w:pStyle w:val="FootnoteText"/>
        <w:rPr>
          <w:lang w:val="en-CH"/>
          <w:rPrChange w:id="119" w:author="Mariam Tagaimurodova" w:date="2024-05-01T10:43:00Z">
            <w:rPr/>
          </w:rPrChange>
        </w:rPr>
      </w:pPr>
      <w:ins w:id="120" w:author="Sofia BAZANOVA" w:date="2024-04-30T11:22:00Z">
        <w:r w:rsidRPr="003473EC">
          <w:rPr>
            <w:rStyle w:val="FootnoteReference"/>
            <w:highlight w:val="yellow"/>
            <w:rPrChange w:id="121" w:author="Mariam Tagaimurodova" w:date="2024-05-01T10:52:00Z">
              <w:rPr>
                <w:rStyle w:val="FootnoteReference"/>
              </w:rPr>
            </w:rPrChange>
          </w:rPr>
          <w:footnoteRef/>
        </w:r>
        <w:r w:rsidRPr="003473EC">
          <w:rPr>
            <w:highlight w:val="yellow"/>
            <w:lang w:val="ru-RU"/>
            <w:rPrChange w:id="122" w:author="Mariam Tagaimurodova" w:date="2024-05-01T10:52:00Z">
              <w:rPr/>
            </w:rPrChange>
          </w:rPr>
          <w:t xml:space="preserve"> </w:t>
        </w:r>
        <w:r w:rsidR="002E4353" w:rsidRPr="003473EC">
          <w:rPr>
            <w:highlight w:val="yellow"/>
            <w:lang w:val="ru-RU"/>
            <w:rPrChange w:id="123" w:author="Mariam Tagaimurodova" w:date="2024-05-01T10:52:00Z">
              <w:rPr>
                <w:lang w:val="ru-RU"/>
              </w:rPr>
            </w:rPrChange>
          </w:rPr>
          <w:t>ИНФКОМ</w:t>
        </w:r>
        <w:r w:rsidR="002E4353" w:rsidRPr="003473EC">
          <w:rPr>
            <w:highlight w:val="yellow"/>
            <w:lang w:val="ru-RU"/>
            <w:rPrChange w:id="124" w:author="Mariam Tagaimurodova" w:date="2024-05-01T10:52:00Z">
              <w:rPr/>
            </w:rPrChange>
          </w:rPr>
          <w:t xml:space="preserve"> </w:t>
        </w:r>
        <w:r w:rsidR="002E4353" w:rsidRPr="003473EC">
          <w:rPr>
            <w:highlight w:val="yellow"/>
            <w:lang w:val="ru-RU"/>
            <w:rPrChange w:id="125" w:author="Mariam Tagaimurodova" w:date="2024-05-01T10:52:00Z">
              <w:rPr>
                <w:lang w:val="ru-RU"/>
              </w:rPr>
            </w:rPrChange>
          </w:rPr>
          <w:t>совместно</w:t>
        </w:r>
        <w:r w:rsidR="002E4353" w:rsidRPr="003473EC">
          <w:rPr>
            <w:highlight w:val="yellow"/>
            <w:lang w:val="ru-RU"/>
            <w:rPrChange w:id="126" w:author="Mariam Tagaimurodova" w:date="2024-05-01T10:52:00Z">
              <w:rPr/>
            </w:rPrChange>
          </w:rPr>
          <w:t xml:space="preserve"> с </w:t>
        </w:r>
        <w:r w:rsidR="002E4353" w:rsidRPr="003473EC">
          <w:rPr>
            <w:highlight w:val="yellow"/>
            <w:lang w:val="ru-RU"/>
            <w:rPrChange w:id="127" w:author="Mariam Tagaimurodova" w:date="2024-05-01T10:52:00Z">
              <w:rPr>
                <w:lang w:val="ru-RU"/>
              </w:rPr>
            </w:rPrChange>
          </w:rPr>
          <w:t>СЕРКОМ</w:t>
        </w:r>
        <w:r w:rsidR="002E4353" w:rsidRPr="003473EC">
          <w:rPr>
            <w:highlight w:val="yellow"/>
            <w:lang w:val="ru-RU"/>
            <w:rPrChange w:id="128" w:author="Mariam Tagaimurodova" w:date="2024-05-01T10:52:00Z">
              <w:rPr/>
            </w:rPrChange>
          </w:rPr>
          <w:t xml:space="preserve"> будут работать над пересмотром руководства, поддерживающего эти резервные меры.</w:t>
        </w:r>
        <w:r w:rsidR="002E4353" w:rsidRPr="003473EC">
          <w:rPr>
            <w:highlight w:val="yellow"/>
            <w:lang w:val="ru-RU"/>
            <w:rPrChange w:id="129" w:author="Mariam Tagaimurodova" w:date="2024-05-01T10:52:00Z">
              <w:rPr>
                <w:lang w:val="ru-RU"/>
              </w:rPr>
            </w:rPrChange>
          </w:rPr>
          <w:t xml:space="preserve"> </w:t>
        </w:r>
        <w:r w:rsidR="002E4353" w:rsidRPr="003473EC">
          <w:rPr>
            <w:i/>
            <w:iCs/>
            <w:highlight w:val="yellow"/>
            <w:lang w:val="en-US"/>
            <w:rPrChange w:id="130" w:author="Mariam Tagaimurodova" w:date="2024-05-01T10:52:00Z">
              <w:rPr>
                <w:lang w:val="en-US"/>
              </w:rPr>
            </w:rPrChange>
          </w:rPr>
          <w:t>[</w:t>
        </w:r>
        <w:r w:rsidR="002E4353" w:rsidRPr="003473EC">
          <w:rPr>
            <w:i/>
            <w:iCs/>
            <w:highlight w:val="yellow"/>
            <w:lang w:val="ru-RU"/>
            <w:rPrChange w:id="131" w:author="Mariam Tagaimurodova" w:date="2024-05-01T10:52:00Z">
              <w:rPr>
                <w:lang w:val="ru-RU"/>
              </w:rPr>
            </w:rPrChange>
          </w:rPr>
          <w:t>К</w:t>
        </w:r>
      </w:ins>
      <w:ins w:id="132" w:author="Sofia BAZANOVA" w:date="2024-04-30T11:23:00Z">
        <w:r w:rsidR="002E4353" w:rsidRPr="003473EC">
          <w:rPr>
            <w:i/>
            <w:iCs/>
            <w:highlight w:val="yellow"/>
            <w:lang w:val="ru-RU"/>
            <w:rPrChange w:id="133" w:author="Mariam Tagaimurodova" w:date="2024-05-01T10:52:00Z">
              <w:rPr>
                <w:lang w:val="ru-RU"/>
              </w:rPr>
            </w:rPrChange>
          </w:rPr>
          <w:t>итай</w:t>
        </w:r>
      </w:ins>
      <w:ins w:id="134" w:author="Sofia BAZANOVA" w:date="2024-04-30T11:22:00Z">
        <w:r w:rsidR="002E4353" w:rsidRPr="003473EC">
          <w:rPr>
            <w:i/>
            <w:iCs/>
            <w:highlight w:val="yellow"/>
            <w:lang w:val="en-US"/>
            <w:rPrChange w:id="135" w:author="Mariam Tagaimurodova" w:date="2024-05-01T10:52:00Z">
              <w:rPr>
                <w:lang w:val="en-US"/>
              </w:rPr>
            </w:rPrChange>
          </w:rPr>
          <w:t>]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154" w14:textId="1A957186" w:rsidR="00743472" w:rsidRDefault="00B673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6A2A9630" wp14:editId="5B2E4E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81909273" name="Прямоугольник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0F7AB" id="Прямоугольник 2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7ED0A24D" wp14:editId="4306E2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48352328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8093D" w14:textId="77777777" w:rsidR="006B0AB2" w:rsidRDefault="006B0AB2"/>
  <w:p w14:paraId="566714D8" w14:textId="05853EAC" w:rsidR="00743472" w:rsidRDefault="00B673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4EF4F46" wp14:editId="424C55D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38805544" name="Прямоугольник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72A17" id="Прямоугольник 25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0BC0E81B" wp14:editId="04CD91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22054049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77856" w14:textId="77777777" w:rsidR="006B0AB2" w:rsidRDefault="006B0AB2"/>
  <w:p w14:paraId="0CF05B3B" w14:textId="59481388" w:rsidR="00743472" w:rsidRDefault="00B673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29505B7" wp14:editId="42B5F3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01878522" name="Прямоугольник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20598" id="Прямоугольник 23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2A08EFE9" wp14:editId="44E42D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40356659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88DB1" w14:textId="77777777" w:rsidR="006B0AB2" w:rsidRDefault="006B0AB2"/>
  <w:p w14:paraId="2390C666" w14:textId="047C28C5" w:rsidR="0000612E" w:rsidRDefault="00B673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3E87A7D" wp14:editId="6AEC40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68382305" name="Прямоугольник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0E4CD" id="Прямоугольник 2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AFEAC5" wp14:editId="78C665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30222901" name="Прямоугольник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78EAF" id="Прямоугольник 2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B09C1">
      <w:pict w14:anchorId="0FCE6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5" type="#_x0000_t75" alt="" style="position:absolute;left:0;text-align:left;margin-left:0;margin-top:0;width:595.3pt;height:550pt;z-index:-251644928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2" o:title="docx4j-logo"/>
          <v:path gradientshapeok="f"/>
          <w10:wrap anchorx="page" anchory="page"/>
        </v:shape>
      </w:pict>
    </w:r>
  </w:p>
  <w:p w14:paraId="0417FDB7" w14:textId="77777777" w:rsidR="00E32C03" w:rsidRDefault="00E32C03"/>
  <w:p w14:paraId="276D13F9" w14:textId="222CA5A0" w:rsidR="00354D18" w:rsidRDefault="00B673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58CF0E" wp14:editId="584D22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34352213" name="Прямоугольник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AABA1" id="Прямоугольник 1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30C5940" wp14:editId="2DF301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39041577" name="Прямоугольник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2F8C4" id="Прямоугольник 18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1EA3FDAB" w14:textId="77777777" w:rsidR="00936EF6" w:rsidRDefault="00936EF6"/>
  <w:p w14:paraId="1447442B" w14:textId="42C3721D" w:rsidR="0075458E" w:rsidRDefault="00B673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C8CE2F" wp14:editId="4B16BF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1896995" name="Прямоугольник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502A5" id="Прямоугольник 17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AA410" wp14:editId="062CEF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22875395" name="Прямоугольник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914B6" id="Прямоугольник 1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DCF7" w14:textId="483E1C0C" w:rsidR="00A432CD" w:rsidRDefault="00DC7C78" w:rsidP="00B72444">
    <w:pPr>
      <w:pStyle w:val="Header"/>
    </w:pPr>
    <w:r>
      <w:t>INFCOM</w:t>
    </w:r>
    <w:r w:rsidRPr="00C358DF">
      <w:rPr>
        <w:lang w:val="ru-RU"/>
        <w:rPrChange w:id="163" w:author="Sofia BAZANOVA" w:date="2024-04-30T11:06:00Z">
          <w:rPr/>
        </w:rPrChange>
      </w:rPr>
      <w:t>-3/</w:t>
    </w:r>
    <w:r>
      <w:t>Doc</w:t>
    </w:r>
    <w:r w:rsidRPr="00C358DF">
      <w:rPr>
        <w:lang w:val="ru-RU"/>
        <w:rPrChange w:id="164" w:author="Sofia BAZANOVA" w:date="2024-04-30T11:06:00Z">
          <w:rPr/>
        </w:rPrChange>
      </w:rPr>
      <w:t>. 8.4(2)</w:t>
    </w:r>
    <w:r w:rsidR="00A432CD" w:rsidRPr="00C358DF">
      <w:rPr>
        <w:lang w:val="ru-RU"/>
        <w:rPrChange w:id="165" w:author="Sofia BAZANOVA" w:date="2024-04-30T11:06:00Z">
          <w:rPr/>
        </w:rPrChange>
      </w:rPr>
      <w:t xml:space="preserve">, </w:t>
    </w:r>
    <w:del w:id="166" w:author="Sofia BAZANOVA" w:date="2024-04-30T11:06:00Z">
      <w:r w:rsidR="000D5A3F" w:rsidDel="00C358DF">
        <w:rPr>
          <w:lang w:val="ru-RU"/>
        </w:rPr>
        <w:delText>ПРОЕКТ 2</w:delText>
      </w:r>
    </w:del>
    <w:ins w:id="167" w:author="Sofia BAZANOVA" w:date="2024-04-30T11:06:00Z">
      <w:r w:rsidR="00C358DF">
        <w:rPr>
          <w:lang w:val="ru-RU"/>
        </w:rPr>
        <w:t>УТВЕРЖДЕННЫЙ ТЕКСТ</w:t>
      </w:r>
    </w:ins>
    <w:r w:rsidR="00A432CD" w:rsidRPr="00C358DF">
      <w:rPr>
        <w:lang w:val="ru-RU"/>
        <w:rPrChange w:id="168" w:author="Sofia BAZANOVA" w:date="2024-04-30T11:06:00Z">
          <w:rPr/>
        </w:rPrChange>
      </w:rPr>
      <w:t xml:space="preserve">, </w:t>
    </w:r>
    <w:r w:rsidR="00A52F92">
      <w:rPr>
        <w:lang w:val="ru-RU"/>
      </w:rPr>
      <w:t>с</w:t>
    </w:r>
    <w:r w:rsidR="00A432CD" w:rsidRPr="00C358DF">
      <w:rPr>
        <w:lang w:val="ru-RU"/>
        <w:rPrChange w:id="169" w:author="Sofia BAZANOVA" w:date="2024-04-30T11:06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C358DF">
      <w:rPr>
        <w:rStyle w:val="PageNumber"/>
        <w:lang w:val="ru-RU"/>
        <w:rPrChange w:id="170" w:author="Sofia BAZANOVA" w:date="2024-04-30T11:0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C358DF">
      <w:rPr>
        <w:rStyle w:val="PageNumber"/>
        <w:lang w:val="ru-RU"/>
        <w:rPrChange w:id="171" w:author="Sofia BAZANOVA" w:date="2024-04-30T11:06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94BC20" wp14:editId="24EA12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17948816" name="Прямоугольник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53070" id="Прямоугольник 15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01E7F2" wp14:editId="1EFCEB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40752139" name="Прямоугольник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831A7" id="Прямоугольник 1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C2FD4" wp14:editId="6DA6768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41568816" name="Прямоугольник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FD22D" id="Прямоугольник 1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3B275" wp14:editId="554368C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80502868" name="Прямоугольник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D5320" id="Прямоугольник 1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51EF32" wp14:editId="1B188F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66556303" name="Прямоугольник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38B5" id="Прямоугольник 1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522FF2" wp14:editId="69870A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8818559" name="Прямоугольник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5CDCD" id="Прямоугольник 10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B064E7F" wp14:editId="7AA34A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55657656" name="Прямоугольник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EE157" id="Прямоугольник 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73AF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7E08814" wp14:editId="0FFA71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88210244" name="Прямоугольник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36E67" id="Прямоугольник 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4EE1" w14:textId="0ACB8337" w:rsidR="0075458E" w:rsidRDefault="00B673AF" w:rsidP="00D22CD3">
    <w:pPr>
      <w:pStyle w:val="Header"/>
      <w:spacing w:after="1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542AA5" wp14:editId="58DF54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31330521" name="Прямоугольник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71872" id="Прямоугольник 7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4E5D1" wp14:editId="2E5D24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0898204" name="Прямоугольник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AB05D" id="Прямоугольник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14FA7" wp14:editId="7AB897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66711107" name="Прямоугольник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36FBF" id="Прямоугольник 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F99382" wp14:editId="5AE73F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0361724" name="Прямоугольник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74903" id="Прямоугольник 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9CB3E7" wp14:editId="4AEE8AB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79769319" name="Прямоугольник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9E873" id="Прямоугольник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CAE57F1" wp14:editId="2CE955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53582499" name="Прямоугольник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D44ABF" id="Прямоугольник 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8AF09D5" wp14:editId="20BA98E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91796487" name="Прямоугольник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BDF1C" id="Прямоугольник 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70A"/>
    <w:multiLevelType w:val="multilevel"/>
    <w:tmpl w:val="9870ADB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F2079"/>
    <w:multiLevelType w:val="multilevel"/>
    <w:tmpl w:val="DF26324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08E6"/>
    <w:multiLevelType w:val="multilevel"/>
    <w:tmpl w:val="31E68B28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5323E1"/>
    <w:multiLevelType w:val="hybridMultilevel"/>
    <w:tmpl w:val="301E3AF8"/>
    <w:lvl w:ilvl="0" w:tplc="08090019">
      <w:start w:val="1"/>
      <w:numFmt w:val="lowerLetter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8B01A48"/>
    <w:multiLevelType w:val="hybridMultilevel"/>
    <w:tmpl w:val="6F42C02A"/>
    <w:lvl w:ilvl="0" w:tplc="BDB673B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996A5B"/>
    <w:multiLevelType w:val="hybridMultilevel"/>
    <w:tmpl w:val="12800334"/>
    <w:lvl w:ilvl="0" w:tplc="52A287B2">
      <w:start w:val="1"/>
      <w:numFmt w:val="lowerRoman"/>
      <w:lvlText w:val="%1."/>
      <w:lvlJc w:val="right"/>
      <w:pPr>
        <w:ind w:left="643" w:hanging="360"/>
      </w:pPr>
      <w:rPr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-261" w:hanging="360"/>
      </w:pPr>
    </w:lvl>
    <w:lvl w:ilvl="2" w:tplc="0809001B" w:tentative="1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6" w15:restartNumberingAfterBreak="0">
    <w:nsid w:val="3761461E"/>
    <w:multiLevelType w:val="hybridMultilevel"/>
    <w:tmpl w:val="3D9881B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2E64"/>
    <w:multiLevelType w:val="multilevel"/>
    <w:tmpl w:val="01E05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D66CD"/>
    <w:multiLevelType w:val="multilevel"/>
    <w:tmpl w:val="2CCCEE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06F65"/>
    <w:multiLevelType w:val="multilevel"/>
    <w:tmpl w:val="69FC406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54FF2"/>
    <w:multiLevelType w:val="multilevel"/>
    <w:tmpl w:val="802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ED7678"/>
    <w:multiLevelType w:val="multilevel"/>
    <w:tmpl w:val="1AC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B87BAF"/>
    <w:multiLevelType w:val="multilevel"/>
    <w:tmpl w:val="48F2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0024DC"/>
    <w:multiLevelType w:val="multilevel"/>
    <w:tmpl w:val="AB56723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E4A5D"/>
    <w:multiLevelType w:val="hybridMultilevel"/>
    <w:tmpl w:val="BD1C5622"/>
    <w:lvl w:ilvl="0" w:tplc="7E14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AE64FC"/>
    <w:multiLevelType w:val="multilevel"/>
    <w:tmpl w:val="DABE3D62"/>
    <w:styleLink w:val="CurrentList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B06893"/>
    <w:multiLevelType w:val="hybridMultilevel"/>
    <w:tmpl w:val="8930656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1D163A"/>
    <w:multiLevelType w:val="multilevel"/>
    <w:tmpl w:val="C4B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55F46"/>
    <w:multiLevelType w:val="hybridMultilevel"/>
    <w:tmpl w:val="F1969498"/>
    <w:lvl w:ilvl="0" w:tplc="E7320E8E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39098A"/>
    <w:multiLevelType w:val="hybridMultilevel"/>
    <w:tmpl w:val="7FE87B86"/>
    <w:lvl w:ilvl="0" w:tplc="0D5C010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9D2E7D"/>
    <w:multiLevelType w:val="multilevel"/>
    <w:tmpl w:val="510A5C74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1" w15:restartNumberingAfterBreak="0">
    <w:nsid w:val="7F4436EB"/>
    <w:multiLevelType w:val="multilevel"/>
    <w:tmpl w:val="27DED4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799760">
    <w:abstractNumId w:val="2"/>
  </w:num>
  <w:num w:numId="2" w16cid:durableId="327096740">
    <w:abstractNumId w:val="9"/>
  </w:num>
  <w:num w:numId="3" w16cid:durableId="1312171123">
    <w:abstractNumId w:val="1"/>
  </w:num>
  <w:num w:numId="4" w16cid:durableId="2044279941">
    <w:abstractNumId w:val="0"/>
  </w:num>
  <w:num w:numId="5" w16cid:durableId="1996912555">
    <w:abstractNumId w:val="13"/>
  </w:num>
  <w:num w:numId="6" w16cid:durableId="969634679">
    <w:abstractNumId w:val="17"/>
  </w:num>
  <w:num w:numId="7" w16cid:durableId="1508978662">
    <w:abstractNumId w:val="20"/>
  </w:num>
  <w:num w:numId="8" w16cid:durableId="1235123593">
    <w:abstractNumId w:val="21"/>
  </w:num>
  <w:num w:numId="9" w16cid:durableId="1243102817">
    <w:abstractNumId w:val="8"/>
  </w:num>
  <w:num w:numId="10" w16cid:durableId="1252273116">
    <w:abstractNumId w:val="7"/>
  </w:num>
  <w:num w:numId="11" w16cid:durableId="993410310">
    <w:abstractNumId w:val="12"/>
  </w:num>
  <w:num w:numId="12" w16cid:durableId="840311319">
    <w:abstractNumId w:val="18"/>
  </w:num>
  <w:num w:numId="13" w16cid:durableId="1930389215">
    <w:abstractNumId w:val="15"/>
  </w:num>
  <w:num w:numId="14" w16cid:durableId="1162236794">
    <w:abstractNumId w:val="5"/>
  </w:num>
  <w:num w:numId="15" w16cid:durableId="2125922701">
    <w:abstractNumId w:val="14"/>
  </w:num>
  <w:num w:numId="16" w16cid:durableId="1101683141">
    <w:abstractNumId w:val="3"/>
  </w:num>
  <w:num w:numId="17" w16cid:durableId="1552811529">
    <w:abstractNumId w:val="16"/>
  </w:num>
  <w:num w:numId="18" w16cid:durableId="855265410">
    <w:abstractNumId w:val="10"/>
  </w:num>
  <w:num w:numId="19" w16cid:durableId="826359730">
    <w:abstractNumId w:val="11"/>
  </w:num>
  <w:num w:numId="20" w16cid:durableId="1358700677">
    <w:abstractNumId w:val="6"/>
  </w:num>
  <w:num w:numId="21" w16cid:durableId="1714191017">
    <w:abstractNumId w:val="19"/>
  </w:num>
  <w:num w:numId="22" w16cid:durableId="172425501">
    <w:abstractNumId w:val="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 BAZANOVA">
    <w15:presenceInfo w15:providerId="AD" w15:userId="S::sbazanova@wmo.int::279e3311-832b-4585-9cca-83d675dbead4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sTQ2M7QwNTExMDFS0lEKTi0uzszPAykwqgUAENYN8ywAAAA="/>
  </w:docVars>
  <w:rsids>
    <w:rsidRoot w:val="00DC7C78"/>
    <w:rsid w:val="00002179"/>
    <w:rsid w:val="00002A99"/>
    <w:rsid w:val="00005301"/>
    <w:rsid w:val="0000612E"/>
    <w:rsid w:val="00007FC4"/>
    <w:rsid w:val="0001267A"/>
    <w:rsid w:val="000133EE"/>
    <w:rsid w:val="000206A8"/>
    <w:rsid w:val="00020F11"/>
    <w:rsid w:val="00024224"/>
    <w:rsid w:val="00024D16"/>
    <w:rsid w:val="00027205"/>
    <w:rsid w:val="00027B02"/>
    <w:rsid w:val="0003137A"/>
    <w:rsid w:val="00031AD8"/>
    <w:rsid w:val="00040B1A"/>
    <w:rsid w:val="00041171"/>
    <w:rsid w:val="00041727"/>
    <w:rsid w:val="00041CC4"/>
    <w:rsid w:val="00041D6B"/>
    <w:rsid w:val="00042231"/>
    <w:rsid w:val="0004226F"/>
    <w:rsid w:val="00050570"/>
    <w:rsid w:val="00050F8E"/>
    <w:rsid w:val="000518BB"/>
    <w:rsid w:val="0005200C"/>
    <w:rsid w:val="00055204"/>
    <w:rsid w:val="00056FD4"/>
    <w:rsid w:val="000573AD"/>
    <w:rsid w:val="0006123B"/>
    <w:rsid w:val="00064EE3"/>
    <w:rsid w:val="00064F6B"/>
    <w:rsid w:val="00065CF5"/>
    <w:rsid w:val="00067BA6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1B26"/>
    <w:rsid w:val="000A1FD6"/>
    <w:rsid w:val="000A4F1C"/>
    <w:rsid w:val="000A5592"/>
    <w:rsid w:val="000A69BF"/>
    <w:rsid w:val="000A73AA"/>
    <w:rsid w:val="000B04BC"/>
    <w:rsid w:val="000B5FA0"/>
    <w:rsid w:val="000B6F3D"/>
    <w:rsid w:val="000B7C97"/>
    <w:rsid w:val="000C150A"/>
    <w:rsid w:val="000C225A"/>
    <w:rsid w:val="000C4A22"/>
    <w:rsid w:val="000C5E52"/>
    <w:rsid w:val="000C6781"/>
    <w:rsid w:val="000D0753"/>
    <w:rsid w:val="000D08EF"/>
    <w:rsid w:val="000D4EFE"/>
    <w:rsid w:val="000D5A3F"/>
    <w:rsid w:val="000D5E88"/>
    <w:rsid w:val="000E1008"/>
    <w:rsid w:val="000E29A2"/>
    <w:rsid w:val="000E3226"/>
    <w:rsid w:val="000E5A7F"/>
    <w:rsid w:val="000F1CD1"/>
    <w:rsid w:val="000F5E49"/>
    <w:rsid w:val="000F615A"/>
    <w:rsid w:val="000F7A87"/>
    <w:rsid w:val="00100ECA"/>
    <w:rsid w:val="00102EAE"/>
    <w:rsid w:val="001047DC"/>
    <w:rsid w:val="001049AF"/>
    <w:rsid w:val="001052A6"/>
    <w:rsid w:val="00105D2E"/>
    <w:rsid w:val="00106CE7"/>
    <w:rsid w:val="00111B90"/>
    <w:rsid w:val="00111BFD"/>
    <w:rsid w:val="0011498B"/>
    <w:rsid w:val="00120147"/>
    <w:rsid w:val="00123140"/>
    <w:rsid w:val="00123D94"/>
    <w:rsid w:val="00125D8F"/>
    <w:rsid w:val="00130BBC"/>
    <w:rsid w:val="00133D13"/>
    <w:rsid w:val="00136A6E"/>
    <w:rsid w:val="001416EE"/>
    <w:rsid w:val="00143116"/>
    <w:rsid w:val="00145ED5"/>
    <w:rsid w:val="00150DBD"/>
    <w:rsid w:val="001519D5"/>
    <w:rsid w:val="00154BF3"/>
    <w:rsid w:val="00154EF7"/>
    <w:rsid w:val="00156F9B"/>
    <w:rsid w:val="00163340"/>
    <w:rsid w:val="00163BA3"/>
    <w:rsid w:val="00166B31"/>
    <w:rsid w:val="00167D54"/>
    <w:rsid w:val="00171B85"/>
    <w:rsid w:val="00173E91"/>
    <w:rsid w:val="00173FEF"/>
    <w:rsid w:val="0017686D"/>
    <w:rsid w:val="00176AB5"/>
    <w:rsid w:val="00176F83"/>
    <w:rsid w:val="00180771"/>
    <w:rsid w:val="00181E41"/>
    <w:rsid w:val="001822CE"/>
    <w:rsid w:val="00182F82"/>
    <w:rsid w:val="00190142"/>
    <w:rsid w:val="00190854"/>
    <w:rsid w:val="00190ABC"/>
    <w:rsid w:val="001923DE"/>
    <w:rsid w:val="001930A3"/>
    <w:rsid w:val="001934F6"/>
    <w:rsid w:val="00194F61"/>
    <w:rsid w:val="00195323"/>
    <w:rsid w:val="00196EB8"/>
    <w:rsid w:val="001A1DB1"/>
    <w:rsid w:val="001A25F0"/>
    <w:rsid w:val="001A341E"/>
    <w:rsid w:val="001A68E6"/>
    <w:rsid w:val="001A72F7"/>
    <w:rsid w:val="001B0010"/>
    <w:rsid w:val="001B0EA6"/>
    <w:rsid w:val="001B1CDF"/>
    <w:rsid w:val="001B2832"/>
    <w:rsid w:val="001B2EC4"/>
    <w:rsid w:val="001B4A4D"/>
    <w:rsid w:val="001B50D7"/>
    <w:rsid w:val="001B56F4"/>
    <w:rsid w:val="001B5F2A"/>
    <w:rsid w:val="001C034E"/>
    <w:rsid w:val="001C5462"/>
    <w:rsid w:val="001D0733"/>
    <w:rsid w:val="001D265C"/>
    <w:rsid w:val="001D2717"/>
    <w:rsid w:val="001D2A2F"/>
    <w:rsid w:val="001D3062"/>
    <w:rsid w:val="001D3CFB"/>
    <w:rsid w:val="001D559B"/>
    <w:rsid w:val="001D6302"/>
    <w:rsid w:val="001E2C22"/>
    <w:rsid w:val="001E3E1D"/>
    <w:rsid w:val="001E4B48"/>
    <w:rsid w:val="001E740C"/>
    <w:rsid w:val="001E7DD0"/>
    <w:rsid w:val="001F127A"/>
    <w:rsid w:val="001F1BDA"/>
    <w:rsid w:val="001F2231"/>
    <w:rsid w:val="001F3E4C"/>
    <w:rsid w:val="001F7CE1"/>
    <w:rsid w:val="0020095E"/>
    <w:rsid w:val="00201575"/>
    <w:rsid w:val="00203252"/>
    <w:rsid w:val="002032FB"/>
    <w:rsid w:val="00210BFE"/>
    <w:rsid w:val="00210D30"/>
    <w:rsid w:val="00213E91"/>
    <w:rsid w:val="00215908"/>
    <w:rsid w:val="002204FD"/>
    <w:rsid w:val="00221020"/>
    <w:rsid w:val="002265AD"/>
    <w:rsid w:val="00227029"/>
    <w:rsid w:val="002308B5"/>
    <w:rsid w:val="00233454"/>
    <w:rsid w:val="00233C0B"/>
    <w:rsid w:val="00234A34"/>
    <w:rsid w:val="002372E1"/>
    <w:rsid w:val="00237C89"/>
    <w:rsid w:val="00240797"/>
    <w:rsid w:val="0024258A"/>
    <w:rsid w:val="00242A73"/>
    <w:rsid w:val="00243982"/>
    <w:rsid w:val="0025255D"/>
    <w:rsid w:val="002525BA"/>
    <w:rsid w:val="00255EE3"/>
    <w:rsid w:val="00256400"/>
    <w:rsid w:val="00256592"/>
    <w:rsid w:val="00256B3D"/>
    <w:rsid w:val="00263480"/>
    <w:rsid w:val="002645F5"/>
    <w:rsid w:val="002659E2"/>
    <w:rsid w:val="0026743C"/>
    <w:rsid w:val="00270480"/>
    <w:rsid w:val="00272189"/>
    <w:rsid w:val="002737DB"/>
    <w:rsid w:val="00275D86"/>
    <w:rsid w:val="00275D9A"/>
    <w:rsid w:val="0027604E"/>
    <w:rsid w:val="002761DF"/>
    <w:rsid w:val="0027685E"/>
    <w:rsid w:val="002779AF"/>
    <w:rsid w:val="002800CB"/>
    <w:rsid w:val="002823D8"/>
    <w:rsid w:val="0028531A"/>
    <w:rsid w:val="00285446"/>
    <w:rsid w:val="00290082"/>
    <w:rsid w:val="002926E3"/>
    <w:rsid w:val="002932F3"/>
    <w:rsid w:val="00294C77"/>
    <w:rsid w:val="00295593"/>
    <w:rsid w:val="00297CD6"/>
    <w:rsid w:val="002A2C48"/>
    <w:rsid w:val="002A354F"/>
    <w:rsid w:val="002A386C"/>
    <w:rsid w:val="002A39CD"/>
    <w:rsid w:val="002B078E"/>
    <w:rsid w:val="002B09DF"/>
    <w:rsid w:val="002B2D7F"/>
    <w:rsid w:val="002B3A3F"/>
    <w:rsid w:val="002B540D"/>
    <w:rsid w:val="002B7A7E"/>
    <w:rsid w:val="002C132F"/>
    <w:rsid w:val="002C148F"/>
    <w:rsid w:val="002C30A4"/>
    <w:rsid w:val="002C30BC"/>
    <w:rsid w:val="002C32B7"/>
    <w:rsid w:val="002C5965"/>
    <w:rsid w:val="002C5D00"/>
    <w:rsid w:val="002C5E15"/>
    <w:rsid w:val="002C7A88"/>
    <w:rsid w:val="002C7AB9"/>
    <w:rsid w:val="002D071A"/>
    <w:rsid w:val="002D1ACE"/>
    <w:rsid w:val="002D232B"/>
    <w:rsid w:val="002D2759"/>
    <w:rsid w:val="002D5E00"/>
    <w:rsid w:val="002D6DAC"/>
    <w:rsid w:val="002E1C91"/>
    <w:rsid w:val="002E261D"/>
    <w:rsid w:val="002E2EC6"/>
    <w:rsid w:val="002E3FAD"/>
    <w:rsid w:val="002E42D5"/>
    <w:rsid w:val="002E4353"/>
    <w:rsid w:val="002E4E16"/>
    <w:rsid w:val="002E5D4F"/>
    <w:rsid w:val="002E6369"/>
    <w:rsid w:val="002E6BBE"/>
    <w:rsid w:val="002F2D80"/>
    <w:rsid w:val="002F4484"/>
    <w:rsid w:val="002F6DAC"/>
    <w:rsid w:val="003007D6"/>
    <w:rsid w:val="00301554"/>
    <w:rsid w:val="00301E8C"/>
    <w:rsid w:val="00302288"/>
    <w:rsid w:val="00307DDD"/>
    <w:rsid w:val="0031253B"/>
    <w:rsid w:val="003143C9"/>
    <w:rsid w:val="003146E9"/>
    <w:rsid w:val="00314D5D"/>
    <w:rsid w:val="0031598A"/>
    <w:rsid w:val="00320009"/>
    <w:rsid w:val="00320FAC"/>
    <w:rsid w:val="0032424A"/>
    <w:rsid w:val="00324336"/>
    <w:rsid w:val="003245D3"/>
    <w:rsid w:val="003274C9"/>
    <w:rsid w:val="003278BF"/>
    <w:rsid w:val="00330AA3"/>
    <w:rsid w:val="00331584"/>
    <w:rsid w:val="00331964"/>
    <w:rsid w:val="00334987"/>
    <w:rsid w:val="00334BA9"/>
    <w:rsid w:val="003374A4"/>
    <w:rsid w:val="00340C69"/>
    <w:rsid w:val="00341038"/>
    <w:rsid w:val="00342E34"/>
    <w:rsid w:val="00344338"/>
    <w:rsid w:val="003473EC"/>
    <w:rsid w:val="0034757F"/>
    <w:rsid w:val="00354D18"/>
    <w:rsid w:val="0036126C"/>
    <w:rsid w:val="003626BA"/>
    <w:rsid w:val="00365126"/>
    <w:rsid w:val="0036535A"/>
    <w:rsid w:val="00371CF1"/>
    <w:rsid w:val="0037222D"/>
    <w:rsid w:val="00373128"/>
    <w:rsid w:val="003745B0"/>
    <w:rsid w:val="003750C1"/>
    <w:rsid w:val="00376D68"/>
    <w:rsid w:val="0038051E"/>
    <w:rsid w:val="00380AF7"/>
    <w:rsid w:val="00384210"/>
    <w:rsid w:val="003855FE"/>
    <w:rsid w:val="00385DF4"/>
    <w:rsid w:val="00390363"/>
    <w:rsid w:val="00394A05"/>
    <w:rsid w:val="003968D5"/>
    <w:rsid w:val="00397200"/>
    <w:rsid w:val="00397770"/>
    <w:rsid w:val="00397880"/>
    <w:rsid w:val="003978FF"/>
    <w:rsid w:val="003A553B"/>
    <w:rsid w:val="003A7016"/>
    <w:rsid w:val="003B0C08"/>
    <w:rsid w:val="003B359A"/>
    <w:rsid w:val="003B4443"/>
    <w:rsid w:val="003B531E"/>
    <w:rsid w:val="003C07CF"/>
    <w:rsid w:val="003C17A5"/>
    <w:rsid w:val="003C1843"/>
    <w:rsid w:val="003C1A13"/>
    <w:rsid w:val="003C20CC"/>
    <w:rsid w:val="003C336B"/>
    <w:rsid w:val="003C3FE4"/>
    <w:rsid w:val="003C4B6E"/>
    <w:rsid w:val="003C52B8"/>
    <w:rsid w:val="003D1552"/>
    <w:rsid w:val="003D39C3"/>
    <w:rsid w:val="003E381F"/>
    <w:rsid w:val="003E4046"/>
    <w:rsid w:val="003E49EE"/>
    <w:rsid w:val="003E51DF"/>
    <w:rsid w:val="003F003A"/>
    <w:rsid w:val="003F125B"/>
    <w:rsid w:val="003F1D10"/>
    <w:rsid w:val="003F27E8"/>
    <w:rsid w:val="003F382C"/>
    <w:rsid w:val="003F5241"/>
    <w:rsid w:val="003F7930"/>
    <w:rsid w:val="003F7B3F"/>
    <w:rsid w:val="004032F6"/>
    <w:rsid w:val="004058AD"/>
    <w:rsid w:val="0041078D"/>
    <w:rsid w:val="0041165F"/>
    <w:rsid w:val="00413DB4"/>
    <w:rsid w:val="0041464A"/>
    <w:rsid w:val="0041591C"/>
    <w:rsid w:val="00415943"/>
    <w:rsid w:val="00416F97"/>
    <w:rsid w:val="00425173"/>
    <w:rsid w:val="0043039B"/>
    <w:rsid w:val="00432ED0"/>
    <w:rsid w:val="00433269"/>
    <w:rsid w:val="00436197"/>
    <w:rsid w:val="004365BE"/>
    <w:rsid w:val="004423FE"/>
    <w:rsid w:val="00445C35"/>
    <w:rsid w:val="00451C0D"/>
    <w:rsid w:val="00454B41"/>
    <w:rsid w:val="00454C1D"/>
    <w:rsid w:val="0045663A"/>
    <w:rsid w:val="00460271"/>
    <w:rsid w:val="0046169F"/>
    <w:rsid w:val="004616DC"/>
    <w:rsid w:val="004630DF"/>
    <w:rsid w:val="0046344E"/>
    <w:rsid w:val="004667E7"/>
    <w:rsid w:val="004672CF"/>
    <w:rsid w:val="00470DEF"/>
    <w:rsid w:val="00475797"/>
    <w:rsid w:val="00476D0A"/>
    <w:rsid w:val="00482F65"/>
    <w:rsid w:val="004830CC"/>
    <w:rsid w:val="00483CAB"/>
    <w:rsid w:val="00485983"/>
    <w:rsid w:val="00491024"/>
    <w:rsid w:val="004916A1"/>
    <w:rsid w:val="0049253B"/>
    <w:rsid w:val="004A140B"/>
    <w:rsid w:val="004A146F"/>
    <w:rsid w:val="004A4B47"/>
    <w:rsid w:val="004A7EDD"/>
    <w:rsid w:val="004B0EC9"/>
    <w:rsid w:val="004B0FA9"/>
    <w:rsid w:val="004B2213"/>
    <w:rsid w:val="004B23D5"/>
    <w:rsid w:val="004B2D00"/>
    <w:rsid w:val="004B349D"/>
    <w:rsid w:val="004B4044"/>
    <w:rsid w:val="004B5C38"/>
    <w:rsid w:val="004B7BAA"/>
    <w:rsid w:val="004C2DF7"/>
    <w:rsid w:val="004C4E0B"/>
    <w:rsid w:val="004D13F3"/>
    <w:rsid w:val="004D3FBD"/>
    <w:rsid w:val="004D497E"/>
    <w:rsid w:val="004E06B5"/>
    <w:rsid w:val="004E171B"/>
    <w:rsid w:val="004E2891"/>
    <w:rsid w:val="004E4809"/>
    <w:rsid w:val="004E4CC3"/>
    <w:rsid w:val="004E5985"/>
    <w:rsid w:val="004E6352"/>
    <w:rsid w:val="004E6460"/>
    <w:rsid w:val="004E70F0"/>
    <w:rsid w:val="004F447A"/>
    <w:rsid w:val="004F509C"/>
    <w:rsid w:val="004F6B46"/>
    <w:rsid w:val="00500AFB"/>
    <w:rsid w:val="0050425E"/>
    <w:rsid w:val="0050568C"/>
    <w:rsid w:val="00511999"/>
    <w:rsid w:val="00511DBC"/>
    <w:rsid w:val="0051239C"/>
    <w:rsid w:val="005145D6"/>
    <w:rsid w:val="00515B7E"/>
    <w:rsid w:val="00520D53"/>
    <w:rsid w:val="00521B64"/>
    <w:rsid w:val="00521EA5"/>
    <w:rsid w:val="00524111"/>
    <w:rsid w:val="00525B80"/>
    <w:rsid w:val="0053098F"/>
    <w:rsid w:val="00531FDF"/>
    <w:rsid w:val="005326A8"/>
    <w:rsid w:val="00533578"/>
    <w:rsid w:val="00536B2E"/>
    <w:rsid w:val="00543630"/>
    <w:rsid w:val="00545368"/>
    <w:rsid w:val="00546D8E"/>
    <w:rsid w:val="00553738"/>
    <w:rsid w:val="00553F7E"/>
    <w:rsid w:val="0056142F"/>
    <w:rsid w:val="005622A5"/>
    <w:rsid w:val="0056646F"/>
    <w:rsid w:val="00571AE1"/>
    <w:rsid w:val="00571EC4"/>
    <w:rsid w:val="00572997"/>
    <w:rsid w:val="00572DB5"/>
    <w:rsid w:val="00573050"/>
    <w:rsid w:val="00575A53"/>
    <w:rsid w:val="00575A66"/>
    <w:rsid w:val="00581B28"/>
    <w:rsid w:val="00585533"/>
    <w:rsid w:val="00585895"/>
    <w:rsid w:val="005859C2"/>
    <w:rsid w:val="00592267"/>
    <w:rsid w:val="00592334"/>
    <w:rsid w:val="0059421F"/>
    <w:rsid w:val="005A136D"/>
    <w:rsid w:val="005A32D4"/>
    <w:rsid w:val="005B09C1"/>
    <w:rsid w:val="005B0AE2"/>
    <w:rsid w:val="005B1F2C"/>
    <w:rsid w:val="005B29D3"/>
    <w:rsid w:val="005B2D40"/>
    <w:rsid w:val="005B5F3C"/>
    <w:rsid w:val="005C41F2"/>
    <w:rsid w:val="005C4AA8"/>
    <w:rsid w:val="005C6AFE"/>
    <w:rsid w:val="005C7CFF"/>
    <w:rsid w:val="005D03D9"/>
    <w:rsid w:val="005D1EE8"/>
    <w:rsid w:val="005D2215"/>
    <w:rsid w:val="005D56AE"/>
    <w:rsid w:val="005D666D"/>
    <w:rsid w:val="005D6971"/>
    <w:rsid w:val="005D6F1D"/>
    <w:rsid w:val="005D73B0"/>
    <w:rsid w:val="005E09E0"/>
    <w:rsid w:val="005E3A59"/>
    <w:rsid w:val="005E7D55"/>
    <w:rsid w:val="005F31DD"/>
    <w:rsid w:val="005F4183"/>
    <w:rsid w:val="005F6F5A"/>
    <w:rsid w:val="00604802"/>
    <w:rsid w:val="006055CB"/>
    <w:rsid w:val="00610114"/>
    <w:rsid w:val="00615AB0"/>
    <w:rsid w:val="00616247"/>
    <w:rsid w:val="0061778C"/>
    <w:rsid w:val="0063469C"/>
    <w:rsid w:val="00636B90"/>
    <w:rsid w:val="00641D81"/>
    <w:rsid w:val="00644BFC"/>
    <w:rsid w:val="0064738B"/>
    <w:rsid w:val="0065077B"/>
    <w:rsid w:val="006508EA"/>
    <w:rsid w:val="006525E0"/>
    <w:rsid w:val="00667E86"/>
    <w:rsid w:val="006708F6"/>
    <w:rsid w:val="0068392D"/>
    <w:rsid w:val="00687A68"/>
    <w:rsid w:val="00691F49"/>
    <w:rsid w:val="00697DB5"/>
    <w:rsid w:val="006A1B33"/>
    <w:rsid w:val="006A1F67"/>
    <w:rsid w:val="006A3C24"/>
    <w:rsid w:val="006A492A"/>
    <w:rsid w:val="006A5E35"/>
    <w:rsid w:val="006B0AB2"/>
    <w:rsid w:val="006B485E"/>
    <w:rsid w:val="006B5C72"/>
    <w:rsid w:val="006B6C64"/>
    <w:rsid w:val="006B7C5A"/>
    <w:rsid w:val="006C06B7"/>
    <w:rsid w:val="006C27AB"/>
    <w:rsid w:val="006C289D"/>
    <w:rsid w:val="006C4342"/>
    <w:rsid w:val="006C43F9"/>
    <w:rsid w:val="006C5CFB"/>
    <w:rsid w:val="006D0310"/>
    <w:rsid w:val="006D1917"/>
    <w:rsid w:val="006D2009"/>
    <w:rsid w:val="006D3430"/>
    <w:rsid w:val="006D5576"/>
    <w:rsid w:val="006E3580"/>
    <w:rsid w:val="006E4B29"/>
    <w:rsid w:val="006E766D"/>
    <w:rsid w:val="006F1C74"/>
    <w:rsid w:val="006F386C"/>
    <w:rsid w:val="006F4B29"/>
    <w:rsid w:val="006F6CE9"/>
    <w:rsid w:val="00700624"/>
    <w:rsid w:val="00703D89"/>
    <w:rsid w:val="0070517C"/>
    <w:rsid w:val="00705C9F"/>
    <w:rsid w:val="007070B2"/>
    <w:rsid w:val="00715D12"/>
    <w:rsid w:val="00716951"/>
    <w:rsid w:val="00716A63"/>
    <w:rsid w:val="007173B2"/>
    <w:rsid w:val="00720F6B"/>
    <w:rsid w:val="0072660F"/>
    <w:rsid w:val="00730ADA"/>
    <w:rsid w:val="007314DB"/>
    <w:rsid w:val="00732546"/>
    <w:rsid w:val="00732C37"/>
    <w:rsid w:val="00735170"/>
    <w:rsid w:val="00735D9E"/>
    <w:rsid w:val="00736335"/>
    <w:rsid w:val="00743472"/>
    <w:rsid w:val="00745453"/>
    <w:rsid w:val="00745A09"/>
    <w:rsid w:val="007461C0"/>
    <w:rsid w:val="00746644"/>
    <w:rsid w:val="00746F80"/>
    <w:rsid w:val="00747022"/>
    <w:rsid w:val="00751161"/>
    <w:rsid w:val="00751EAF"/>
    <w:rsid w:val="00751EF5"/>
    <w:rsid w:val="0075458E"/>
    <w:rsid w:val="00754CF7"/>
    <w:rsid w:val="00757B0D"/>
    <w:rsid w:val="00761320"/>
    <w:rsid w:val="00763FAE"/>
    <w:rsid w:val="0076444E"/>
    <w:rsid w:val="007651B1"/>
    <w:rsid w:val="007666EB"/>
    <w:rsid w:val="00767CE1"/>
    <w:rsid w:val="00770BF1"/>
    <w:rsid w:val="00770F6E"/>
    <w:rsid w:val="00771A68"/>
    <w:rsid w:val="00773E9F"/>
    <w:rsid w:val="007744D2"/>
    <w:rsid w:val="00784300"/>
    <w:rsid w:val="007849C2"/>
    <w:rsid w:val="00786136"/>
    <w:rsid w:val="00793812"/>
    <w:rsid w:val="007A5D70"/>
    <w:rsid w:val="007A6F6B"/>
    <w:rsid w:val="007B05CF"/>
    <w:rsid w:val="007B1E2C"/>
    <w:rsid w:val="007B5DAE"/>
    <w:rsid w:val="007C1726"/>
    <w:rsid w:val="007C212A"/>
    <w:rsid w:val="007C2A7F"/>
    <w:rsid w:val="007D2E31"/>
    <w:rsid w:val="007D5813"/>
    <w:rsid w:val="007D5B3C"/>
    <w:rsid w:val="007E18CC"/>
    <w:rsid w:val="007E4768"/>
    <w:rsid w:val="007E5D14"/>
    <w:rsid w:val="007E7D21"/>
    <w:rsid w:val="007E7DBD"/>
    <w:rsid w:val="007E7E5D"/>
    <w:rsid w:val="007F1665"/>
    <w:rsid w:val="007F40B9"/>
    <w:rsid w:val="007F482F"/>
    <w:rsid w:val="007F7C94"/>
    <w:rsid w:val="0080398D"/>
    <w:rsid w:val="00805174"/>
    <w:rsid w:val="00805969"/>
    <w:rsid w:val="00806385"/>
    <w:rsid w:val="00807CC5"/>
    <w:rsid w:val="00807ED7"/>
    <w:rsid w:val="008107ED"/>
    <w:rsid w:val="00810B6C"/>
    <w:rsid w:val="00811CE5"/>
    <w:rsid w:val="0081257C"/>
    <w:rsid w:val="00814CC6"/>
    <w:rsid w:val="008207E7"/>
    <w:rsid w:val="0082224C"/>
    <w:rsid w:val="00824396"/>
    <w:rsid w:val="00824B52"/>
    <w:rsid w:val="00826D53"/>
    <w:rsid w:val="008273AA"/>
    <w:rsid w:val="00831751"/>
    <w:rsid w:val="00832731"/>
    <w:rsid w:val="00833369"/>
    <w:rsid w:val="00835B42"/>
    <w:rsid w:val="00842163"/>
    <w:rsid w:val="00842A4E"/>
    <w:rsid w:val="008453CA"/>
    <w:rsid w:val="00846D31"/>
    <w:rsid w:val="00847D99"/>
    <w:rsid w:val="0085038E"/>
    <w:rsid w:val="0085230A"/>
    <w:rsid w:val="00855757"/>
    <w:rsid w:val="008579E2"/>
    <w:rsid w:val="00860B9A"/>
    <w:rsid w:val="00860FCE"/>
    <w:rsid w:val="0086242D"/>
    <w:rsid w:val="0086271D"/>
    <w:rsid w:val="0086420B"/>
    <w:rsid w:val="00864DBF"/>
    <w:rsid w:val="00865AE2"/>
    <w:rsid w:val="008663C8"/>
    <w:rsid w:val="00867E13"/>
    <w:rsid w:val="0088163A"/>
    <w:rsid w:val="00882ED4"/>
    <w:rsid w:val="00883606"/>
    <w:rsid w:val="008908E4"/>
    <w:rsid w:val="00893376"/>
    <w:rsid w:val="00893B27"/>
    <w:rsid w:val="00895FF5"/>
    <w:rsid w:val="0089601F"/>
    <w:rsid w:val="00896F60"/>
    <w:rsid w:val="008970B8"/>
    <w:rsid w:val="00897CE2"/>
    <w:rsid w:val="008A045C"/>
    <w:rsid w:val="008A7313"/>
    <w:rsid w:val="008A7BD5"/>
    <w:rsid w:val="008A7D91"/>
    <w:rsid w:val="008B131D"/>
    <w:rsid w:val="008B45A2"/>
    <w:rsid w:val="008B7FC7"/>
    <w:rsid w:val="008C3C58"/>
    <w:rsid w:val="008C4337"/>
    <w:rsid w:val="008C4F06"/>
    <w:rsid w:val="008C5C56"/>
    <w:rsid w:val="008C6240"/>
    <w:rsid w:val="008C6ECB"/>
    <w:rsid w:val="008D0651"/>
    <w:rsid w:val="008D0C90"/>
    <w:rsid w:val="008E021B"/>
    <w:rsid w:val="008E1E4A"/>
    <w:rsid w:val="008E5734"/>
    <w:rsid w:val="008E6364"/>
    <w:rsid w:val="008F0615"/>
    <w:rsid w:val="008F103E"/>
    <w:rsid w:val="008F1FDB"/>
    <w:rsid w:val="008F267E"/>
    <w:rsid w:val="008F36FB"/>
    <w:rsid w:val="008F4574"/>
    <w:rsid w:val="008F5B5C"/>
    <w:rsid w:val="00902EA9"/>
    <w:rsid w:val="00902ED1"/>
    <w:rsid w:val="0090427F"/>
    <w:rsid w:val="00904F75"/>
    <w:rsid w:val="00905300"/>
    <w:rsid w:val="009071A7"/>
    <w:rsid w:val="00910824"/>
    <w:rsid w:val="0091674B"/>
    <w:rsid w:val="00920506"/>
    <w:rsid w:val="0092134E"/>
    <w:rsid w:val="009237C7"/>
    <w:rsid w:val="00931DEB"/>
    <w:rsid w:val="00933957"/>
    <w:rsid w:val="009356FA"/>
    <w:rsid w:val="00936EF6"/>
    <w:rsid w:val="00942A77"/>
    <w:rsid w:val="00945D56"/>
    <w:rsid w:val="00945F6E"/>
    <w:rsid w:val="0094603B"/>
    <w:rsid w:val="00950024"/>
    <w:rsid w:val="009504A1"/>
    <w:rsid w:val="00950605"/>
    <w:rsid w:val="00952233"/>
    <w:rsid w:val="00952D06"/>
    <w:rsid w:val="00954D66"/>
    <w:rsid w:val="009553C8"/>
    <w:rsid w:val="00960E9D"/>
    <w:rsid w:val="00961F6B"/>
    <w:rsid w:val="00963F8F"/>
    <w:rsid w:val="00964EA4"/>
    <w:rsid w:val="00964F73"/>
    <w:rsid w:val="00973C62"/>
    <w:rsid w:val="00973CCD"/>
    <w:rsid w:val="00975D76"/>
    <w:rsid w:val="00977150"/>
    <w:rsid w:val="00982E51"/>
    <w:rsid w:val="0098667E"/>
    <w:rsid w:val="009872EF"/>
    <w:rsid w:val="009874B9"/>
    <w:rsid w:val="00993581"/>
    <w:rsid w:val="009A288C"/>
    <w:rsid w:val="009A2F23"/>
    <w:rsid w:val="009A6332"/>
    <w:rsid w:val="009A64C1"/>
    <w:rsid w:val="009B6697"/>
    <w:rsid w:val="009C06DB"/>
    <w:rsid w:val="009C2B43"/>
    <w:rsid w:val="009C2EA4"/>
    <w:rsid w:val="009C2EC7"/>
    <w:rsid w:val="009C4C04"/>
    <w:rsid w:val="009C64A4"/>
    <w:rsid w:val="009D5213"/>
    <w:rsid w:val="009D5F56"/>
    <w:rsid w:val="009E1C95"/>
    <w:rsid w:val="009E7417"/>
    <w:rsid w:val="009E7BAB"/>
    <w:rsid w:val="009F196A"/>
    <w:rsid w:val="009F2D7C"/>
    <w:rsid w:val="009F503F"/>
    <w:rsid w:val="009F5494"/>
    <w:rsid w:val="009F669B"/>
    <w:rsid w:val="009F7566"/>
    <w:rsid w:val="009F7F18"/>
    <w:rsid w:val="00A02A72"/>
    <w:rsid w:val="00A06BFE"/>
    <w:rsid w:val="00A10F5D"/>
    <w:rsid w:val="00A1199A"/>
    <w:rsid w:val="00A1243C"/>
    <w:rsid w:val="00A125B5"/>
    <w:rsid w:val="00A135AE"/>
    <w:rsid w:val="00A14AF1"/>
    <w:rsid w:val="00A16891"/>
    <w:rsid w:val="00A23580"/>
    <w:rsid w:val="00A2404B"/>
    <w:rsid w:val="00A268CE"/>
    <w:rsid w:val="00A302B9"/>
    <w:rsid w:val="00A332E8"/>
    <w:rsid w:val="00A3360A"/>
    <w:rsid w:val="00A33F1F"/>
    <w:rsid w:val="00A35AF5"/>
    <w:rsid w:val="00A35DDF"/>
    <w:rsid w:val="00A36CBA"/>
    <w:rsid w:val="00A432CD"/>
    <w:rsid w:val="00A43D5C"/>
    <w:rsid w:val="00A45741"/>
    <w:rsid w:val="00A47EF6"/>
    <w:rsid w:val="00A50291"/>
    <w:rsid w:val="00A52F92"/>
    <w:rsid w:val="00A53073"/>
    <w:rsid w:val="00A530E4"/>
    <w:rsid w:val="00A604CD"/>
    <w:rsid w:val="00A60557"/>
    <w:rsid w:val="00A60FE6"/>
    <w:rsid w:val="00A61D1C"/>
    <w:rsid w:val="00A622F5"/>
    <w:rsid w:val="00A654BE"/>
    <w:rsid w:val="00A66DD6"/>
    <w:rsid w:val="00A7018F"/>
    <w:rsid w:val="00A704C4"/>
    <w:rsid w:val="00A71A9B"/>
    <w:rsid w:val="00A75018"/>
    <w:rsid w:val="00A771FD"/>
    <w:rsid w:val="00A774FA"/>
    <w:rsid w:val="00A80767"/>
    <w:rsid w:val="00A81C90"/>
    <w:rsid w:val="00A83E6E"/>
    <w:rsid w:val="00A84B75"/>
    <w:rsid w:val="00A850AB"/>
    <w:rsid w:val="00A864F7"/>
    <w:rsid w:val="00A874EF"/>
    <w:rsid w:val="00A95415"/>
    <w:rsid w:val="00A975AD"/>
    <w:rsid w:val="00AA2BB3"/>
    <w:rsid w:val="00AA3C89"/>
    <w:rsid w:val="00AA43B2"/>
    <w:rsid w:val="00AA71EA"/>
    <w:rsid w:val="00AB32BD"/>
    <w:rsid w:val="00AB4723"/>
    <w:rsid w:val="00AB5157"/>
    <w:rsid w:val="00AB5D18"/>
    <w:rsid w:val="00AB6720"/>
    <w:rsid w:val="00AC4BD7"/>
    <w:rsid w:val="00AC4CDB"/>
    <w:rsid w:val="00AC70FE"/>
    <w:rsid w:val="00AC7929"/>
    <w:rsid w:val="00AC7A7F"/>
    <w:rsid w:val="00AD26DE"/>
    <w:rsid w:val="00AD3AA3"/>
    <w:rsid w:val="00AD4358"/>
    <w:rsid w:val="00AD545D"/>
    <w:rsid w:val="00AD790A"/>
    <w:rsid w:val="00AE70D3"/>
    <w:rsid w:val="00AF4C2D"/>
    <w:rsid w:val="00AF61E1"/>
    <w:rsid w:val="00AF638A"/>
    <w:rsid w:val="00AF65AE"/>
    <w:rsid w:val="00AF6BED"/>
    <w:rsid w:val="00B00141"/>
    <w:rsid w:val="00B009AA"/>
    <w:rsid w:val="00B00ECE"/>
    <w:rsid w:val="00B026BC"/>
    <w:rsid w:val="00B030C8"/>
    <w:rsid w:val="00B039C0"/>
    <w:rsid w:val="00B03A09"/>
    <w:rsid w:val="00B04D8F"/>
    <w:rsid w:val="00B056E7"/>
    <w:rsid w:val="00B05B71"/>
    <w:rsid w:val="00B07ED9"/>
    <w:rsid w:val="00B10035"/>
    <w:rsid w:val="00B124F8"/>
    <w:rsid w:val="00B15077"/>
    <w:rsid w:val="00B15C76"/>
    <w:rsid w:val="00B165E6"/>
    <w:rsid w:val="00B17153"/>
    <w:rsid w:val="00B235DB"/>
    <w:rsid w:val="00B26338"/>
    <w:rsid w:val="00B322D5"/>
    <w:rsid w:val="00B3529B"/>
    <w:rsid w:val="00B424D9"/>
    <w:rsid w:val="00B447C0"/>
    <w:rsid w:val="00B50918"/>
    <w:rsid w:val="00B52510"/>
    <w:rsid w:val="00B52C67"/>
    <w:rsid w:val="00B53E53"/>
    <w:rsid w:val="00B548A2"/>
    <w:rsid w:val="00B55E02"/>
    <w:rsid w:val="00B56934"/>
    <w:rsid w:val="00B62F03"/>
    <w:rsid w:val="00B637A9"/>
    <w:rsid w:val="00B63EF9"/>
    <w:rsid w:val="00B64460"/>
    <w:rsid w:val="00B67036"/>
    <w:rsid w:val="00B673AF"/>
    <w:rsid w:val="00B72444"/>
    <w:rsid w:val="00B75406"/>
    <w:rsid w:val="00B86DC7"/>
    <w:rsid w:val="00B874CB"/>
    <w:rsid w:val="00B93B62"/>
    <w:rsid w:val="00B953D1"/>
    <w:rsid w:val="00B95EAB"/>
    <w:rsid w:val="00B96D93"/>
    <w:rsid w:val="00BA30D0"/>
    <w:rsid w:val="00BA4856"/>
    <w:rsid w:val="00BA5806"/>
    <w:rsid w:val="00BB0D32"/>
    <w:rsid w:val="00BB3A8A"/>
    <w:rsid w:val="00BC133C"/>
    <w:rsid w:val="00BC27DC"/>
    <w:rsid w:val="00BC3FD7"/>
    <w:rsid w:val="00BC677C"/>
    <w:rsid w:val="00BC76B5"/>
    <w:rsid w:val="00BD1F1F"/>
    <w:rsid w:val="00BD39D1"/>
    <w:rsid w:val="00BD5420"/>
    <w:rsid w:val="00BE021D"/>
    <w:rsid w:val="00BE0E9E"/>
    <w:rsid w:val="00BF5191"/>
    <w:rsid w:val="00BF5C1F"/>
    <w:rsid w:val="00BF6F57"/>
    <w:rsid w:val="00C00038"/>
    <w:rsid w:val="00C01807"/>
    <w:rsid w:val="00C04BD2"/>
    <w:rsid w:val="00C13EEC"/>
    <w:rsid w:val="00C14689"/>
    <w:rsid w:val="00C156A4"/>
    <w:rsid w:val="00C20FAA"/>
    <w:rsid w:val="00C2245F"/>
    <w:rsid w:val="00C23164"/>
    <w:rsid w:val="00C23509"/>
    <w:rsid w:val="00C2459D"/>
    <w:rsid w:val="00C24FAF"/>
    <w:rsid w:val="00C26576"/>
    <w:rsid w:val="00C2755A"/>
    <w:rsid w:val="00C316F1"/>
    <w:rsid w:val="00C358DF"/>
    <w:rsid w:val="00C40454"/>
    <w:rsid w:val="00C41698"/>
    <w:rsid w:val="00C42C95"/>
    <w:rsid w:val="00C4470F"/>
    <w:rsid w:val="00C455B6"/>
    <w:rsid w:val="00C50727"/>
    <w:rsid w:val="00C5359C"/>
    <w:rsid w:val="00C55E5B"/>
    <w:rsid w:val="00C61EA0"/>
    <w:rsid w:val="00C62739"/>
    <w:rsid w:val="00C63F68"/>
    <w:rsid w:val="00C65195"/>
    <w:rsid w:val="00C673F1"/>
    <w:rsid w:val="00C6777C"/>
    <w:rsid w:val="00C710CD"/>
    <w:rsid w:val="00C720A4"/>
    <w:rsid w:val="00C74045"/>
    <w:rsid w:val="00C74F59"/>
    <w:rsid w:val="00C7611C"/>
    <w:rsid w:val="00C805D3"/>
    <w:rsid w:val="00C807CC"/>
    <w:rsid w:val="00C80F80"/>
    <w:rsid w:val="00C849B6"/>
    <w:rsid w:val="00C90D0E"/>
    <w:rsid w:val="00C94097"/>
    <w:rsid w:val="00C96D28"/>
    <w:rsid w:val="00C97B3C"/>
    <w:rsid w:val="00CA4269"/>
    <w:rsid w:val="00CA48CA"/>
    <w:rsid w:val="00CA5A9D"/>
    <w:rsid w:val="00CA5DCB"/>
    <w:rsid w:val="00CA7330"/>
    <w:rsid w:val="00CA7667"/>
    <w:rsid w:val="00CB097B"/>
    <w:rsid w:val="00CB1C84"/>
    <w:rsid w:val="00CB3AEE"/>
    <w:rsid w:val="00CB5363"/>
    <w:rsid w:val="00CB64F0"/>
    <w:rsid w:val="00CC2909"/>
    <w:rsid w:val="00CC4E81"/>
    <w:rsid w:val="00CD0549"/>
    <w:rsid w:val="00CE0845"/>
    <w:rsid w:val="00CE23A6"/>
    <w:rsid w:val="00CE5351"/>
    <w:rsid w:val="00CE6B3C"/>
    <w:rsid w:val="00CE7A69"/>
    <w:rsid w:val="00CE7A8A"/>
    <w:rsid w:val="00CF5C3F"/>
    <w:rsid w:val="00CF7124"/>
    <w:rsid w:val="00D032EE"/>
    <w:rsid w:val="00D05E6F"/>
    <w:rsid w:val="00D10289"/>
    <w:rsid w:val="00D11239"/>
    <w:rsid w:val="00D136F3"/>
    <w:rsid w:val="00D16766"/>
    <w:rsid w:val="00D16A4C"/>
    <w:rsid w:val="00D20296"/>
    <w:rsid w:val="00D20AC8"/>
    <w:rsid w:val="00D2231A"/>
    <w:rsid w:val="00D22CD3"/>
    <w:rsid w:val="00D25515"/>
    <w:rsid w:val="00D26CB7"/>
    <w:rsid w:val="00D273FA"/>
    <w:rsid w:val="00D276BD"/>
    <w:rsid w:val="00D27929"/>
    <w:rsid w:val="00D31D03"/>
    <w:rsid w:val="00D33442"/>
    <w:rsid w:val="00D412C8"/>
    <w:rsid w:val="00D419C6"/>
    <w:rsid w:val="00D44BAD"/>
    <w:rsid w:val="00D45B55"/>
    <w:rsid w:val="00D4699B"/>
    <w:rsid w:val="00D4785A"/>
    <w:rsid w:val="00D52E43"/>
    <w:rsid w:val="00D54FD6"/>
    <w:rsid w:val="00D55F91"/>
    <w:rsid w:val="00D636C2"/>
    <w:rsid w:val="00D65081"/>
    <w:rsid w:val="00D664D7"/>
    <w:rsid w:val="00D67E1E"/>
    <w:rsid w:val="00D7097B"/>
    <w:rsid w:val="00D7197D"/>
    <w:rsid w:val="00D72BC4"/>
    <w:rsid w:val="00D73A65"/>
    <w:rsid w:val="00D815FC"/>
    <w:rsid w:val="00D84885"/>
    <w:rsid w:val="00D8517B"/>
    <w:rsid w:val="00D9009B"/>
    <w:rsid w:val="00D9036F"/>
    <w:rsid w:val="00D90456"/>
    <w:rsid w:val="00D91DFA"/>
    <w:rsid w:val="00D95B64"/>
    <w:rsid w:val="00D96C96"/>
    <w:rsid w:val="00DA12D9"/>
    <w:rsid w:val="00DA159A"/>
    <w:rsid w:val="00DA4C04"/>
    <w:rsid w:val="00DB099D"/>
    <w:rsid w:val="00DB1AB2"/>
    <w:rsid w:val="00DB40C3"/>
    <w:rsid w:val="00DC17C2"/>
    <w:rsid w:val="00DC4FDF"/>
    <w:rsid w:val="00DC66F0"/>
    <w:rsid w:val="00DC7C78"/>
    <w:rsid w:val="00DD24AD"/>
    <w:rsid w:val="00DD3105"/>
    <w:rsid w:val="00DD3A65"/>
    <w:rsid w:val="00DD52D1"/>
    <w:rsid w:val="00DD62C6"/>
    <w:rsid w:val="00DD6E33"/>
    <w:rsid w:val="00DE3B92"/>
    <w:rsid w:val="00DE48B4"/>
    <w:rsid w:val="00DE5ACA"/>
    <w:rsid w:val="00DE7137"/>
    <w:rsid w:val="00DF18E4"/>
    <w:rsid w:val="00DF5906"/>
    <w:rsid w:val="00E00498"/>
    <w:rsid w:val="00E014E0"/>
    <w:rsid w:val="00E117CC"/>
    <w:rsid w:val="00E134E6"/>
    <w:rsid w:val="00E13ECC"/>
    <w:rsid w:val="00E1464C"/>
    <w:rsid w:val="00E14ADB"/>
    <w:rsid w:val="00E15EDA"/>
    <w:rsid w:val="00E170A3"/>
    <w:rsid w:val="00E203D3"/>
    <w:rsid w:val="00E22F78"/>
    <w:rsid w:val="00E2425D"/>
    <w:rsid w:val="00E24F87"/>
    <w:rsid w:val="00E2617A"/>
    <w:rsid w:val="00E273FB"/>
    <w:rsid w:val="00E31CD4"/>
    <w:rsid w:val="00E32C03"/>
    <w:rsid w:val="00E412A4"/>
    <w:rsid w:val="00E43E57"/>
    <w:rsid w:val="00E45779"/>
    <w:rsid w:val="00E538E6"/>
    <w:rsid w:val="00E56696"/>
    <w:rsid w:val="00E5689A"/>
    <w:rsid w:val="00E636F4"/>
    <w:rsid w:val="00E74332"/>
    <w:rsid w:val="00E7501B"/>
    <w:rsid w:val="00E7557E"/>
    <w:rsid w:val="00E768A9"/>
    <w:rsid w:val="00E77399"/>
    <w:rsid w:val="00E802A2"/>
    <w:rsid w:val="00E8410F"/>
    <w:rsid w:val="00E85C0B"/>
    <w:rsid w:val="00E876FF"/>
    <w:rsid w:val="00E94482"/>
    <w:rsid w:val="00E969B8"/>
    <w:rsid w:val="00EA3364"/>
    <w:rsid w:val="00EA3B9F"/>
    <w:rsid w:val="00EA4083"/>
    <w:rsid w:val="00EA615E"/>
    <w:rsid w:val="00EA7026"/>
    <w:rsid w:val="00EA7089"/>
    <w:rsid w:val="00EB055E"/>
    <w:rsid w:val="00EB0ADE"/>
    <w:rsid w:val="00EB0D14"/>
    <w:rsid w:val="00EB13D7"/>
    <w:rsid w:val="00EB1E83"/>
    <w:rsid w:val="00EB3CF4"/>
    <w:rsid w:val="00EB3D7A"/>
    <w:rsid w:val="00EB47E9"/>
    <w:rsid w:val="00EB4D4A"/>
    <w:rsid w:val="00ED22CB"/>
    <w:rsid w:val="00ED4BB1"/>
    <w:rsid w:val="00ED513D"/>
    <w:rsid w:val="00ED5351"/>
    <w:rsid w:val="00ED67AF"/>
    <w:rsid w:val="00ED6A78"/>
    <w:rsid w:val="00EE011D"/>
    <w:rsid w:val="00EE11F0"/>
    <w:rsid w:val="00EE128C"/>
    <w:rsid w:val="00EE41EB"/>
    <w:rsid w:val="00EE4C48"/>
    <w:rsid w:val="00EE5D2E"/>
    <w:rsid w:val="00EE7E6F"/>
    <w:rsid w:val="00EF422E"/>
    <w:rsid w:val="00EF66D9"/>
    <w:rsid w:val="00EF68E3"/>
    <w:rsid w:val="00EF6BA5"/>
    <w:rsid w:val="00EF780D"/>
    <w:rsid w:val="00EF7A98"/>
    <w:rsid w:val="00F0267E"/>
    <w:rsid w:val="00F071B2"/>
    <w:rsid w:val="00F07916"/>
    <w:rsid w:val="00F11B47"/>
    <w:rsid w:val="00F220D7"/>
    <w:rsid w:val="00F23174"/>
    <w:rsid w:val="00F2412D"/>
    <w:rsid w:val="00F25D8D"/>
    <w:rsid w:val="00F26A88"/>
    <w:rsid w:val="00F3069C"/>
    <w:rsid w:val="00F33C1B"/>
    <w:rsid w:val="00F3603E"/>
    <w:rsid w:val="00F36754"/>
    <w:rsid w:val="00F3771B"/>
    <w:rsid w:val="00F40EBA"/>
    <w:rsid w:val="00F44CCB"/>
    <w:rsid w:val="00F474C9"/>
    <w:rsid w:val="00F5126B"/>
    <w:rsid w:val="00F54EA3"/>
    <w:rsid w:val="00F61675"/>
    <w:rsid w:val="00F635D5"/>
    <w:rsid w:val="00F6686B"/>
    <w:rsid w:val="00F67F74"/>
    <w:rsid w:val="00F712B3"/>
    <w:rsid w:val="00F71E9F"/>
    <w:rsid w:val="00F73DE3"/>
    <w:rsid w:val="00F744BF"/>
    <w:rsid w:val="00F7632C"/>
    <w:rsid w:val="00F77219"/>
    <w:rsid w:val="00F77E1D"/>
    <w:rsid w:val="00F84DD2"/>
    <w:rsid w:val="00F905AA"/>
    <w:rsid w:val="00F948FC"/>
    <w:rsid w:val="00F95439"/>
    <w:rsid w:val="00FA558A"/>
    <w:rsid w:val="00FA665A"/>
    <w:rsid w:val="00FA7337"/>
    <w:rsid w:val="00FA7416"/>
    <w:rsid w:val="00FB0872"/>
    <w:rsid w:val="00FB54CC"/>
    <w:rsid w:val="00FC2711"/>
    <w:rsid w:val="00FC4981"/>
    <w:rsid w:val="00FC70FD"/>
    <w:rsid w:val="00FD0F1B"/>
    <w:rsid w:val="00FD1A37"/>
    <w:rsid w:val="00FD4E5B"/>
    <w:rsid w:val="00FD52C6"/>
    <w:rsid w:val="00FD716C"/>
    <w:rsid w:val="00FD7D16"/>
    <w:rsid w:val="00FE0ECD"/>
    <w:rsid w:val="00FE489B"/>
    <w:rsid w:val="00FE4EE0"/>
    <w:rsid w:val="00FE523A"/>
    <w:rsid w:val="00FF0F9A"/>
    <w:rsid w:val="00FF1DA0"/>
    <w:rsid w:val="00FF582E"/>
    <w:rsid w:val="02ED96C6"/>
    <w:rsid w:val="059CFE99"/>
    <w:rsid w:val="076C7E5F"/>
    <w:rsid w:val="0CB9FF40"/>
    <w:rsid w:val="105359CA"/>
    <w:rsid w:val="229A8CF5"/>
    <w:rsid w:val="36AD1DB9"/>
    <w:rsid w:val="36ED89B7"/>
    <w:rsid w:val="39AFA19D"/>
    <w:rsid w:val="43C6DA25"/>
    <w:rsid w:val="4461A8CB"/>
    <w:rsid w:val="452E618E"/>
    <w:rsid w:val="4658C74A"/>
    <w:rsid w:val="4B50BF98"/>
    <w:rsid w:val="548515F5"/>
    <w:rsid w:val="55B946E8"/>
    <w:rsid w:val="582B6C2B"/>
    <w:rsid w:val="5D28C0D9"/>
    <w:rsid w:val="5E7ED0FD"/>
    <w:rsid w:val="6CFDDEAB"/>
    <w:rsid w:val="79F10C39"/>
    <w:rsid w:val="7D32A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EE6525"/>
  <w15:docId w15:val="{5142F795-B20A-4903-8528-8D4EB9E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Bodytext1">
    <w:name w:val="Body_text"/>
    <w:basedOn w:val="Normal"/>
    <w:qFormat/>
    <w:rsid w:val="00575A53"/>
    <w:pPr>
      <w:tabs>
        <w:tab w:val="clear" w:pos="1134"/>
        <w:tab w:val="left" w:pos="1120"/>
      </w:tabs>
      <w:spacing w:after="240" w:line="240" w:lineRule="exact"/>
      <w:jc w:val="left"/>
    </w:pPr>
    <w:rPr>
      <w:rFonts w:eastAsiaTheme="minorHAnsi" w:cstheme="majorBidi"/>
      <w:color w:val="000000" w:themeColor="text1"/>
      <w:szCs w:val="22"/>
      <w:lang w:val="fr-FR" w:eastAsia="zh-TW"/>
    </w:rPr>
  </w:style>
  <w:style w:type="paragraph" w:customStyle="1" w:styleId="Heading30">
    <w:name w:val="Heading_3"/>
    <w:basedOn w:val="Bodytext1"/>
    <w:qFormat/>
    <w:rsid w:val="00575A53"/>
    <w:pPr>
      <w:keepNext/>
      <w:spacing w:before="240"/>
      <w:ind w:left="1123" w:hanging="1123"/>
      <w:outlineLvl w:val="5"/>
    </w:pPr>
    <w:rPr>
      <w:b/>
      <w:i/>
    </w:rPr>
  </w:style>
  <w:style w:type="paragraph" w:customStyle="1" w:styleId="Notes1">
    <w:name w:val="Notes 1"/>
    <w:qFormat/>
    <w:rsid w:val="00575A53"/>
    <w:pPr>
      <w:spacing w:after="240" w:line="200" w:lineRule="exact"/>
      <w:ind w:left="36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Heading40">
    <w:name w:val="Heading_4"/>
    <w:basedOn w:val="Normal"/>
    <w:rsid w:val="00575A53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6"/>
    </w:pPr>
    <w:rPr>
      <w:rFonts w:eastAsiaTheme="minorHAnsi" w:cstheme="majorBidi"/>
      <w:b/>
      <w:color w:val="7F7F7F" w:themeColor="text1" w:themeTint="80"/>
      <w:lang w:val="fr-FR" w:eastAsia="zh-TW"/>
    </w:rPr>
  </w:style>
  <w:style w:type="paragraph" w:customStyle="1" w:styleId="Chapterhead">
    <w:name w:val="Chapter head"/>
    <w:qFormat/>
    <w:rsid w:val="00FA7337"/>
    <w:pPr>
      <w:keepNext/>
      <w:spacing w:after="560" w:line="280" w:lineRule="exact"/>
      <w:outlineLvl w:val="2"/>
    </w:pPr>
    <w:rPr>
      <w:rFonts w:ascii="Verdana" w:eastAsia="Arial" w:hAnsi="Verdana" w:cs="Arial"/>
      <w:b/>
      <w:color w:val="000000" w:themeColor="text1"/>
      <w:sz w:val="24"/>
      <w:szCs w:val="22"/>
      <w:lang w:val="en-GB" w:eastAsia="en-US"/>
    </w:rPr>
  </w:style>
  <w:style w:type="paragraph" w:customStyle="1" w:styleId="paragraph">
    <w:name w:val="paragraph"/>
    <w:basedOn w:val="Normal"/>
    <w:rsid w:val="00F0791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F07916"/>
  </w:style>
  <w:style w:type="character" w:customStyle="1" w:styleId="eop">
    <w:name w:val="eop"/>
    <w:basedOn w:val="DefaultParagraphFont"/>
    <w:rsid w:val="00F07916"/>
  </w:style>
  <w:style w:type="paragraph" w:styleId="ListParagraph">
    <w:name w:val="List Paragraph"/>
    <w:basedOn w:val="Normal"/>
    <w:qFormat/>
    <w:rsid w:val="00F07916"/>
    <w:pPr>
      <w:ind w:left="720"/>
      <w:contextualSpacing/>
    </w:pPr>
  </w:style>
  <w:style w:type="numbering" w:customStyle="1" w:styleId="CurrentList1">
    <w:name w:val="Current List1"/>
    <w:uiPriority w:val="99"/>
    <w:rsid w:val="00F07916"/>
    <w:pPr>
      <w:numPr>
        <w:numId w:val="13"/>
      </w:numPr>
    </w:pPr>
  </w:style>
  <w:style w:type="paragraph" w:styleId="Revision">
    <w:name w:val="Revision"/>
    <w:hidden/>
    <w:semiHidden/>
    <w:rsid w:val="00E014E0"/>
    <w:rPr>
      <w:rFonts w:ascii="Verdana" w:eastAsia="Arial" w:hAnsi="Verdana" w:cs="Arial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65126"/>
    <w:pPr>
      <w:spacing w:after="200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80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c.noaa.gov/jht/05-07reports/final_Knaffetal_JHT07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75/2009WAF2222280.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c.noaa.gov/jht/05-07_proj.s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6B7242EE-01D3-4C89-A5D0-FDDB891A5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DFB4D-CE6E-4BD5-8177-1F506B2819B9}"/>
</file>

<file path=customXml/itemProps4.xml><?xml version="1.0" encoding="utf-8"?>
<ds:datastoreItem xmlns:ds="http://schemas.openxmlformats.org/officeDocument/2006/customXml" ds:itemID="{385F526A-3C53-4D5B-BC3F-34ADD3FA7DD4}">
  <ds:schemaRefs>
    <ds:schemaRef ds:uri="http://purl.org/dc/elements/1.1/"/>
    <ds:schemaRef ds:uri="ce21bc6c-711a-4065-a01c-a8f0e29e3ad8"/>
    <ds:schemaRef ds:uri="3679bf0f-1d7e-438f-afa5-6ebf1e20f9b8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3028</Words>
  <Characters>17262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Eunha Lim</dc:creator>
  <cp:lastModifiedBy>Mariam Tagaimurodova</cp:lastModifiedBy>
  <cp:revision>2</cp:revision>
  <cp:lastPrinted>2013-03-12T17:27:00Z</cp:lastPrinted>
  <dcterms:created xsi:type="dcterms:W3CDTF">2024-05-01T08:57:00Z</dcterms:created>
  <dcterms:modified xsi:type="dcterms:W3CDTF">2024-05-01T08:57:00Z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margarita.solotskaya</vt:lpwstr>
  </property>
  <property fmtid="{D5CDD505-2E9C-101B-9397-08002B2CF9AE}" pid="6" name="GeneratedDate">
    <vt:lpwstr>03/10/2024 13:22:46</vt:lpwstr>
  </property>
  <property fmtid="{D5CDD505-2E9C-101B-9397-08002B2CF9AE}" pid="7" name="OriginalDocID">
    <vt:lpwstr>b35973a1-6801-4ac2-b7b5-623a541eba7d</vt:lpwstr>
  </property>
</Properties>
</file>